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275C" w14:textId="77777777" w:rsidR="00631C8F" w:rsidRPr="00916026" w:rsidRDefault="005922E2">
      <w:pPr>
        <w:jc w:val="center"/>
        <w:rPr>
          <w:rFonts w:cs="Times New Roman"/>
        </w:rPr>
      </w:pPr>
      <w:r w:rsidRPr="785B8070">
        <w:rPr>
          <w:rFonts w:cs="Times New Roman"/>
          <w:b/>
          <w:bCs/>
          <w:sz w:val="52"/>
          <w:szCs w:val="52"/>
        </w:rPr>
        <w:t>Knight Campus BioFoundry Facility</w:t>
      </w:r>
    </w:p>
    <w:p w14:paraId="614CBE13" w14:textId="77777777" w:rsidR="00631C8F" w:rsidRPr="00916026" w:rsidRDefault="005922E2">
      <w:pPr>
        <w:jc w:val="center"/>
        <w:rPr>
          <w:rFonts w:cs="Times New Roman"/>
        </w:rPr>
      </w:pPr>
      <w:r w:rsidRPr="00916026">
        <w:rPr>
          <w:rFonts w:cs="Times New Roman"/>
          <w:b/>
          <w:sz w:val="36"/>
        </w:rPr>
        <w:t>User Handbook</w:t>
      </w:r>
    </w:p>
    <w:p w14:paraId="5824CDF2" w14:textId="77777777" w:rsidR="00631C8F" w:rsidRPr="00916026" w:rsidRDefault="005922E2">
      <w:pPr>
        <w:jc w:val="center"/>
        <w:rPr>
          <w:rFonts w:cs="Times New Roman"/>
        </w:rPr>
      </w:pPr>
      <w:r w:rsidRPr="67BFFA3B">
        <w:rPr>
          <w:rFonts w:cs="Times New Roman"/>
          <w:sz w:val="28"/>
          <w:szCs w:val="28"/>
        </w:rPr>
        <w:t>Facility Guidelines, Laboratory Safety Plan (LSP), Training Guide and Lone Worker Policy</w:t>
      </w:r>
    </w:p>
    <w:p w14:paraId="16FD9E19" w14:textId="684F3A3D" w:rsidR="00631C8F" w:rsidRPr="00916026" w:rsidRDefault="005922E2">
      <w:pPr>
        <w:jc w:val="center"/>
        <w:rPr>
          <w:rFonts w:cs="Times New Roman"/>
        </w:rPr>
      </w:pPr>
      <w:r w:rsidRPr="00916026">
        <w:rPr>
          <w:rFonts w:cs="Times New Roman"/>
        </w:rPr>
        <w:t xml:space="preserve">Revision: Rev. </w:t>
      </w:r>
      <w:r w:rsidR="009B196F">
        <w:rPr>
          <w:rFonts w:cs="Times New Roman"/>
        </w:rPr>
        <w:t>4</w:t>
      </w:r>
      <w:r w:rsidRPr="00916026">
        <w:rPr>
          <w:rFonts w:cs="Times New Roman"/>
        </w:rPr>
        <w:t xml:space="preserve"> – 0</w:t>
      </w:r>
      <w:r w:rsidR="009B196F">
        <w:rPr>
          <w:rFonts w:cs="Times New Roman"/>
        </w:rPr>
        <w:t>4</w:t>
      </w:r>
      <w:r w:rsidRPr="00916026">
        <w:rPr>
          <w:rFonts w:cs="Times New Roman"/>
        </w:rPr>
        <w:t>-</w:t>
      </w:r>
      <w:r w:rsidR="009B196F">
        <w:rPr>
          <w:rFonts w:cs="Times New Roman"/>
        </w:rPr>
        <w:t>22</w:t>
      </w:r>
      <w:r w:rsidRPr="00916026">
        <w:rPr>
          <w:rFonts w:cs="Times New Roman"/>
        </w:rPr>
        <w:t>-26</w:t>
      </w:r>
    </w:p>
    <w:p w14:paraId="1AA6EF1D" w14:textId="77777777" w:rsidR="00631C8F" w:rsidRPr="00916026" w:rsidRDefault="005922E2">
      <w:pPr>
        <w:jc w:val="center"/>
        <w:rPr>
          <w:rFonts w:cs="Times New Roman"/>
        </w:rPr>
      </w:pPr>
      <w:r w:rsidRPr="03FA6FEC">
        <w:rPr>
          <w:rFonts w:cs="Times New Roman"/>
        </w:rPr>
        <w:t>Knight Campus – University of Oregon</w:t>
      </w:r>
    </w:p>
    <w:p w14:paraId="112FF0B2" w14:textId="77777777" w:rsidR="785B8070" w:rsidRDefault="785B8070" w:rsidP="785B8070">
      <w:pPr>
        <w:jc w:val="center"/>
        <w:rPr>
          <w:rFonts w:cs="Times New Roman"/>
        </w:rPr>
      </w:pPr>
    </w:p>
    <w:commentRangeStart w:id="0"/>
    <w:p w14:paraId="7731A93D" w14:textId="77777777" w:rsidR="5029F5B3" w:rsidRDefault="5029F5B3" w:rsidP="03FA6FEC">
      <w:pPr>
        <w:ind w:left="-360"/>
        <w:jc w:val="center"/>
      </w:pPr>
      <w:r>
        <w:rPr>
          <w:noProof/>
        </w:rPr>
        <mc:AlternateContent>
          <mc:Choice Requires="wpg">
            <w:drawing>
              <wp:inline distT="0" distB="0" distL="0" distR="0" wp14:anchorId="2273FD9F" wp14:editId="7F48D52B">
                <wp:extent cx="6125210" cy="5096510"/>
                <wp:effectExtent l="19050" t="19050" r="46990" b="46990"/>
                <wp:docPr id="257130483" name="draw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5210" cy="5096510"/>
                          <a:chOff x="0" y="0"/>
                          <a:chExt cx="5486400" cy="3078480"/>
                        </a:xfrm>
                      </wpg:grpSpPr>
                      <wps:wsp>
                        <wps:cNvPr id="2037657159" name="Rectangle 2037657159"/>
                        <wps:cNvSpPr/>
                        <wps:spPr>
                          <a:xfrm>
                            <a:off x="0" y="0"/>
                            <a:ext cx="5486400" cy="3078480"/>
                          </a:xfrm>
                          <a:prstGeom prst="rect">
                            <a:avLst/>
                          </a:prstGeom>
                          <a:noFill/>
                          <a:ln w="57150">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999681464" name="Rectangle 999681464"/>
                        <wps:cNvSpPr/>
                        <wps:spPr>
                          <a:xfrm>
                            <a:off x="142875" y="124778"/>
                            <a:ext cx="5200650" cy="2828925"/>
                          </a:xfrm>
                          <a:prstGeom prst="rect">
                            <a:avLst/>
                          </a:prstGeom>
                          <a:solidFill>
                            <a:schemeClr val="lt1"/>
                          </a:solidFill>
                          <a:ln>
                            <a:solidFill>
                              <a:srgbClr val="000000"/>
                            </a:solidFill>
                          </a:ln>
                        </wps:spPr>
                        <wps:txbx>
                          <w:txbxContent>
                            <w:p w14:paraId="49536A30" w14:textId="77777777" w:rsidR="00000000" w:rsidRDefault="00000000" w:rsidP="00A027FC">
                              <w:pPr>
                                <w:jc w:val="center"/>
                                <w:rPr>
                                  <w:rFonts w:ascii="Cambria" w:eastAsia="Cambria" w:hAnsi="Cambria"/>
                                  <w:b/>
                                  <w:bCs/>
                                  <w:sz w:val="32"/>
                                  <w:szCs w:val="32"/>
                                </w:rPr>
                              </w:pPr>
                              <w:r>
                                <w:rPr>
                                  <w:rFonts w:ascii="Cambria" w:eastAsia="Cambria" w:hAnsi="Cambria"/>
                                  <w:b/>
                                  <w:bCs/>
                                  <w:sz w:val="32"/>
                                  <w:szCs w:val="32"/>
                                </w:rPr>
                                <w:t>Emergency Procedures and Incident Reporting</w:t>
                              </w:r>
                              <w:r>
                                <w:rPr>
                                  <w:rFonts w:ascii="Cambria" w:eastAsia="Cambria" w:hAnsi="Cambria"/>
                                  <w:b/>
                                  <w:bCs/>
                                </w:rPr>
                                <w:t xml:space="preserve"> </w:t>
                              </w:r>
                            </w:p>
                            <w:p w14:paraId="201D838A" w14:textId="77777777" w:rsidR="00000000" w:rsidRDefault="00000000" w:rsidP="00A027FC">
                              <w:pPr>
                                <w:rPr>
                                  <w:rFonts w:ascii="Cambria" w:eastAsia="Cambria" w:hAnsi="Cambria"/>
                                </w:rPr>
                              </w:pPr>
                              <w:r>
                                <w:rPr>
                                  <w:rFonts w:ascii="Cambria" w:eastAsia="Cambria" w:hAnsi="Cambria"/>
                                </w:rPr>
                                <w:t xml:space="preserve">Report all accidents, emergencies, spills, exposures, injuries, and equipment failures immediately </w:t>
                              </w:r>
                            </w:p>
                            <w:p w14:paraId="274BFF47" w14:textId="77777777" w:rsidR="00000000" w:rsidRDefault="00000000" w:rsidP="00A027FC">
                              <w:pPr>
                                <w:rPr>
                                  <w:rFonts w:ascii="Cambria" w:eastAsia="Cambria" w:hAnsi="Cambria"/>
                                </w:rPr>
                              </w:pPr>
                              <w:r>
                                <w:rPr>
                                  <w:rFonts w:ascii="Cambria" w:eastAsia="Cambria" w:hAnsi="Cambria"/>
                                </w:rPr>
                                <w:t xml:space="preserve">Know locations of exits, eye wash, showers, fire extinguishers, spill kits </w:t>
                              </w:r>
                            </w:p>
                            <w:p w14:paraId="298D1ED6" w14:textId="77777777" w:rsidR="00000000" w:rsidRDefault="00000000" w:rsidP="00A027FC">
                              <w:pPr>
                                <w:rPr>
                                  <w:rFonts w:ascii="Cambria" w:eastAsia="Cambria" w:hAnsi="Cambria"/>
                                </w:rPr>
                              </w:pPr>
                              <w:r>
                                <w:rPr>
                                  <w:rFonts w:ascii="Cambria" w:eastAsia="Cambria" w:hAnsi="Cambria"/>
                                </w:rPr>
                                <w:t xml:space="preserve">SDS/MSDS sheets near lab entry </w:t>
                              </w:r>
                            </w:p>
                            <w:p w14:paraId="25E4BBA1" w14:textId="77777777" w:rsidR="00000000" w:rsidRDefault="00000000" w:rsidP="00A027FC">
                              <w:pPr>
                                <w:rPr>
                                  <w:rFonts w:ascii="Cambria" w:eastAsia="Cambria" w:hAnsi="Cambria"/>
                                </w:rPr>
                              </w:pPr>
                              <w:r>
                                <w:rPr>
                                  <w:rFonts w:ascii="Cambria" w:eastAsia="Cambria" w:hAnsi="Cambria"/>
                                </w:rPr>
                                <w:t xml:space="preserve">Biological Spills: secure area, follow SOP, notify staff/EHS </w:t>
                              </w:r>
                            </w:p>
                            <w:p w14:paraId="52FED8B1" w14:textId="77777777" w:rsidR="00000000" w:rsidRDefault="00000000" w:rsidP="00A027FC">
                              <w:pPr>
                                <w:rPr>
                                  <w:rFonts w:ascii="Cambria" w:eastAsia="Cambria" w:hAnsi="Cambria"/>
                                </w:rPr>
                              </w:pPr>
                              <w:r>
                                <w:rPr>
                                  <w:rFonts w:ascii="Cambria" w:eastAsia="Cambria" w:hAnsi="Cambria"/>
                                </w:rPr>
                                <w:t xml:space="preserve">Exposure Incidents: wash area, seek medical attention, complete report </w:t>
                              </w:r>
                            </w:p>
                            <w:p w14:paraId="15CBE9E7" w14:textId="77777777" w:rsidR="00000000" w:rsidRDefault="00000000" w:rsidP="00A027FC">
                              <w:pPr>
                                <w:rPr>
                                  <w:rFonts w:ascii="Cambria" w:eastAsia="Cambria" w:hAnsi="Cambria"/>
                                  <w:b/>
                                  <w:bCs/>
                                </w:rPr>
                              </w:pPr>
                              <w:r>
                                <w:rPr>
                                  <w:rFonts w:ascii="Cambria" w:eastAsia="Cambria" w:hAnsi="Cambria"/>
                                  <w:b/>
                                  <w:bCs/>
                                </w:rPr>
                                <w:t xml:space="preserve">Emergency Contacts: </w:t>
                              </w:r>
                            </w:p>
                            <w:p w14:paraId="4AD8F019" w14:textId="77777777" w:rsidR="00000000" w:rsidRDefault="00000000" w:rsidP="00A027FC">
                              <w:pPr>
                                <w:rPr>
                                  <w:rFonts w:ascii="Cambria" w:eastAsia="Cambria" w:hAnsi="Cambria"/>
                                </w:rPr>
                              </w:pPr>
                              <w:r>
                                <w:rPr>
                                  <w:rFonts w:ascii="Cambria" w:eastAsia="Cambria" w:hAnsi="Cambria"/>
                                </w:rPr>
                                <w:t xml:space="preserve">911 (Emergencies) </w:t>
                              </w:r>
                            </w:p>
                            <w:p w14:paraId="7F7FDD39" w14:textId="77777777" w:rsidR="00000000" w:rsidRDefault="00000000" w:rsidP="00A027FC">
                              <w:pPr>
                                <w:rPr>
                                  <w:rFonts w:ascii="Cambria" w:eastAsia="Cambria" w:hAnsi="Cambria"/>
                                </w:rPr>
                              </w:pPr>
                              <w:r>
                                <w:rPr>
                                  <w:rFonts w:ascii="Cambria" w:eastAsia="Cambria" w:hAnsi="Cambria"/>
                                </w:rPr>
                                <w:t xml:space="preserve">UO Police: 541-346-2919 </w:t>
                              </w:r>
                            </w:p>
                            <w:p w14:paraId="6756D45B" w14:textId="77777777" w:rsidR="00000000" w:rsidRDefault="00000000" w:rsidP="00A027FC">
                              <w:pPr>
                                <w:rPr>
                                  <w:rFonts w:ascii="Cambria" w:eastAsia="Cambria" w:hAnsi="Cambria"/>
                                </w:rPr>
                              </w:pPr>
                              <w:r>
                                <w:rPr>
                                  <w:rFonts w:ascii="Cambria" w:eastAsia="Cambria" w:hAnsi="Cambria"/>
                                </w:rPr>
                                <w:t>UO Facilities Dispatch: 541-346-2319</w:t>
                              </w:r>
                            </w:p>
                            <w:p w14:paraId="091DA29E" w14:textId="77777777" w:rsidR="00000000" w:rsidRDefault="00000000" w:rsidP="00A027FC">
                              <w:pPr>
                                <w:rPr>
                                  <w:rFonts w:ascii="Cambria" w:eastAsia="Cambria" w:hAnsi="Cambria"/>
                                </w:rPr>
                              </w:pPr>
                              <w:r>
                                <w:rPr>
                                  <w:rFonts w:ascii="Cambria" w:eastAsia="Cambria" w:hAnsi="Cambria"/>
                                </w:rPr>
                                <w:t xml:space="preserve">EHS duty phone number (for biological spills):  541-954-3605 </w:t>
                              </w:r>
                            </w:p>
                            <w:p w14:paraId="50F44F07" w14:textId="77777777" w:rsidR="00000000" w:rsidRDefault="00000000" w:rsidP="00A027FC">
                              <w:pPr>
                                <w:rPr>
                                  <w:rFonts w:ascii="Cambria" w:eastAsia="Cambria" w:hAnsi="Cambria"/>
                                </w:rPr>
                              </w:pPr>
                              <w:r>
                                <w:rPr>
                                  <w:rFonts w:ascii="Cambria" w:eastAsia="Cambria" w:hAnsi="Cambria"/>
                                </w:rPr>
                                <w:t xml:space="preserve">BioFoundry Engineer: Raquel Simão Gurge – raquelsg@uoregon.edu – 541-346-7176 </w:t>
                              </w:r>
                            </w:p>
                            <w:p w14:paraId="4788B242" w14:textId="77777777" w:rsidR="00000000" w:rsidRDefault="00000000" w:rsidP="00A027FC">
                              <w:pPr>
                                <w:rPr>
                                  <w:rFonts w:ascii="Cambria" w:eastAsia="Cambria" w:hAnsi="Cambria"/>
                                </w:rPr>
                              </w:pPr>
                              <w:r>
                                <w:rPr>
                                  <w:rFonts w:ascii="Cambria" w:eastAsia="Cambria" w:hAnsi="Cambria"/>
                                </w:rPr>
                                <w:t xml:space="preserve">Building Facilities Director: Greg Normandin – gregn@uoregon.edu – 541-346-7052 </w:t>
                              </w:r>
                            </w:p>
                            <w:p w14:paraId="622B6B56" w14:textId="77777777" w:rsidR="00000000" w:rsidRDefault="00000000" w:rsidP="00A027FC">
                              <w:pPr>
                                <w:rPr>
                                  <w:rFonts w:ascii="Cambria" w:eastAsia="Cambria" w:hAnsi="Cambria"/>
                                </w:rPr>
                              </w:pPr>
                              <w:r>
                                <w:rPr>
                                  <w:rFonts w:ascii="Cambria" w:eastAsia="Cambria" w:hAnsi="Cambria"/>
                                </w:rPr>
                                <w:t xml:space="preserve">Core Facilities Director: Kurt Langworthy – klangwor@uoregon.edu – 541-346-3660 </w:t>
                              </w:r>
                            </w:p>
                          </w:txbxContent>
                        </wps:txbx>
                        <wps:bodyPr anchor="t"/>
                      </wps:wsp>
                    </wpg:wgp>
                  </a:graphicData>
                </a:graphic>
              </wp:inline>
            </w:drawing>
          </mc:Choice>
          <mc:Fallback xmlns:a="http://schemas.openxmlformats.org/drawingml/2006/main"/>
        </mc:AlternateContent>
      </w:r>
      <w:commentRangeEnd w:id="0"/>
      <w:r>
        <w:rPr>
          <w:rStyle w:val="CommentReference"/>
          <w:sz w:val="24"/>
          <w:szCs w:val="22"/>
        </w:rPr>
        <w:commentReference w:id="0"/>
      </w:r>
    </w:p>
    <w:p w14:paraId="47367B6D" w14:textId="77777777" w:rsidR="00631C8F" w:rsidRPr="00916026" w:rsidRDefault="005922E2">
      <w:pPr>
        <w:rPr>
          <w:rFonts w:cs="Times New Roman"/>
        </w:rPr>
      </w:pPr>
      <w:r w:rsidRPr="03FA6FEC">
        <w:rPr>
          <w:rFonts w:cs="Times New Roman"/>
        </w:rPr>
        <w:br w:type="page"/>
      </w:r>
    </w:p>
    <w:sdt>
      <w:sdtPr>
        <w:id w:val="2037694043"/>
        <w:docPartObj>
          <w:docPartGallery w:val="Table of Contents"/>
          <w:docPartUnique/>
        </w:docPartObj>
      </w:sdtPr>
      <w:sdtContent>
        <w:p w14:paraId="1029DE97" w14:textId="4C0E2404" w:rsidR="03FA6FEC" w:rsidRDefault="03FA6FEC" w:rsidP="29A6461C">
          <w:pPr>
            <w:pStyle w:val="TOC1"/>
            <w:tabs>
              <w:tab w:val="right" w:leader="dot" w:pos="8640"/>
            </w:tabs>
            <w:rPr>
              <w:rStyle w:val="Hyperlink"/>
              <w:noProof/>
            </w:rPr>
          </w:pPr>
          <w:r>
            <w:fldChar w:fldCharType="begin"/>
          </w:r>
          <w:r>
            <w:instrText>TOC \o "1-9" \z \u \h</w:instrText>
          </w:r>
          <w:r>
            <w:fldChar w:fldCharType="separate"/>
          </w:r>
          <w:hyperlink w:anchor="_Toc421888517">
            <w:r w:rsidR="29A6461C" w:rsidRPr="29A6461C">
              <w:rPr>
                <w:rStyle w:val="Hyperlink"/>
              </w:rPr>
              <w:t>1. Purpose and Scope</w:t>
            </w:r>
            <w:r>
              <w:tab/>
            </w:r>
            <w:r>
              <w:fldChar w:fldCharType="begin"/>
            </w:r>
            <w:r>
              <w:instrText>PAGEREF _Toc421888517 \h</w:instrText>
            </w:r>
            <w:r>
              <w:fldChar w:fldCharType="separate"/>
            </w:r>
            <w:r w:rsidR="29A6461C" w:rsidRPr="29A6461C">
              <w:rPr>
                <w:rStyle w:val="Hyperlink"/>
              </w:rPr>
              <w:t>2</w:t>
            </w:r>
            <w:r>
              <w:fldChar w:fldCharType="end"/>
            </w:r>
          </w:hyperlink>
        </w:p>
        <w:p w14:paraId="314D001A" w14:textId="26A65409" w:rsidR="03FA6FEC" w:rsidRDefault="29A6461C" w:rsidP="29A6461C">
          <w:pPr>
            <w:pStyle w:val="TOC1"/>
            <w:tabs>
              <w:tab w:val="right" w:leader="dot" w:pos="8640"/>
            </w:tabs>
            <w:rPr>
              <w:rStyle w:val="Hyperlink"/>
              <w:noProof/>
            </w:rPr>
          </w:pPr>
          <w:hyperlink w:anchor="_Toc1586377062">
            <w:r w:rsidRPr="29A6461C">
              <w:rPr>
                <w:rStyle w:val="Hyperlink"/>
              </w:rPr>
              <w:t>2. Area Configuration</w:t>
            </w:r>
            <w:r w:rsidR="03FA6FEC">
              <w:tab/>
            </w:r>
            <w:r w:rsidR="03FA6FEC">
              <w:fldChar w:fldCharType="begin"/>
            </w:r>
            <w:r w:rsidR="03FA6FEC">
              <w:instrText>PAGEREF _Toc1586377062 \h</w:instrText>
            </w:r>
            <w:r w:rsidR="03FA6FEC">
              <w:fldChar w:fldCharType="separate"/>
            </w:r>
            <w:r w:rsidRPr="29A6461C">
              <w:rPr>
                <w:rStyle w:val="Hyperlink"/>
              </w:rPr>
              <w:t>3</w:t>
            </w:r>
            <w:r w:rsidR="03FA6FEC">
              <w:fldChar w:fldCharType="end"/>
            </w:r>
          </w:hyperlink>
        </w:p>
        <w:p w14:paraId="7209B697" w14:textId="26FBC5B0" w:rsidR="03FA6FEC" w:rsidRDefault="29A6461C" w:rsidP="29A6461C">
          <w:pPr>
            <w:pStyle w:val="TOC2"/>
            <w:tabs>
              <w:tab w:val="right" w:leader="dot" w:pos="8640"/>
            </w:tabs>
            <w:rPr>
              <w:rStyle w:val="Hyperlink"/>
              <w:noProof/>
            </w:rPr>
          </w:pPr>
          <w:hyperlink w:anchor="_Toc174627794">
            <w:r w:rsidRPr="29A6461C">
              <w:rPr>
                <w:rStyle w:val="Hyperlink"/>
              </w:rPr>
              <w:t>Live Cell Incubation Area (Room 117A)</w:t>
            </w:r>
            <w:r w:rsidR="03FA6FEC">
              <w:tab/>
            </w:r>
            <w:r w:rsidR="03FA6FEC">
              <w:fldChar w:fldCharType="begin"/>
            </w:r>
            <w:r w:rsidR="03FA6FEC">
              <w:instrText>PAGEREF _Toc174627794 \h</w:instrText>
            </w:r>
            <w:r w:rsidR="03FA6FEC">
              <w:fldChar w:fldCharType="separate"/>
            </w:r>
            <w:r w:rsidRPr="29A6461C">
              <w:rPr>
                <w:rStyle w:val="Hyperlink"/>
              </w:rPr>
              <w:t>3</w:t>
            </w:r>
            <w:r w:rsidR="03FA6FEC">
              <w:fldChar w:fldCharType="end"/>
            </w:r>
          </w:hyperlink>
        </w:p>
        <w:p w14:paraId="79AEB431" w14:textId="40A084F8" w:rsidR="03FA6FEC" w:rsidRDefault="29A6461C" w:rsidP="29A6461C">
          <w:pPr>
            <w:pStyle w:val="TOC2"/>
            <w:tabs>
              <w:tab w:val="right" w:leader="dot" w:pos="8640"/>
            </w:tabs>
            <w:rPr>
              <w:rStyle w:val="Hyperlink"/>
              <w:noProof/>
            </w:rPr>
          </w:pPr>
          <w:hyperlink w:anchor="_Toc35282995">
            <w:r w:rsidRPr="29A6461C">
              <w:rPr>
                <w:rStyle w:val="Hyperlink"/>
              </w:rPr>
              <w:t>Live Cell Manipulation Area (Rooms 117 &amp; 119)</w:t>
            </w:r>
            <w:r w:rsidR="03FA6FEC">
              <w:tab/>
            </w:r>
            <w:r w:rsidR="03FA6FEC">
              <w:fldChar w:fldCharType="begin"/>
            </w:r>
            <w:r w:rsidR="03FA6FEC">
              <w:instrText>PAGEREF _Toc35282995 \h</w:instrText>
            </w:r>
            <w:r w:rsidR="03FA6FEC">
              <w:fldChar w:fldCharType="separate"/>
            </w:r>
            <w:r w:rsidRPr="29A6461C">
              <w:rPr>
                <w:rStyle w:val="Hyperlink"/>
              </w:rPr>
              <w:t>3</w:t>
            </w:r>
            <w:r w:rsidR="03FA6FEC">
              <w:fldChar w:fldCharType="end"/>
            </w:r>
          </w:hyperlink>
        </w:p>
        <w:p w14:paraId="3E43A706" w14:textId="30F666F7" w:rsidR="03FA6FEC" w:rsidRDefault="29A6461C" w:rsidP="29A6461C">
          <w:pPr>
            <w:pStyle w:val="TOC2"/>
            <w:tabs>
              <w:tab w:val="right" w:leader="dot" w:pos="8640"/>
            </w:tabs>
            <w:rPr>
              <w:rStyle w:val="Hyperlink"/>
              <w:noProof/>
            </w:rPr>
          </w:pPr>
          <w:hyperlink w:anchor="_Toc122770723">
            <w:r w:rsidRPr="29A6461C">
              <w:rPr>
                <w:rStyle w:val="Hyperlink"/>
              </w:rPr>
              <w:t>Bio Characterization Area (Rooms 115, 115B, 115C, 115D)</w:t>
            </w:r>
            <w:r w:rsidR="03FA6FEC">
              <w:tab/>
            </w:r>
            <w:r w:rsidR="03FA6FEC">
              <w:fldChar w:fldCharType="begin"/>
            </w:r>
            <w:r w:rsidR="03FA6FEC">
              <w:instrText>PAGEREF _Toc122770723 \h</w:instrText>
            </w:r>
            <w:r w:rsidR="03FA6FEC">
              <w:fldChar w:fldCharType="separate"/>
            </w:r>
            <w:r w:rsidRPr="29A6461C">
              <w:rPr>
                <w:rStyle w:val="Hyperlink"/>
              </w:rPr>
              <w:t>4</w:t>
            </w:r>
            <w:r w:rsidR="03FA6FEC">
              <w:fldChar w:fldCharType="end"/>
            </w:r>
          </w:hyperlink>
        </w:p>
        <w:p w14:paraId="446B6852" w14:textId="086D0487" w:rsidR="03FA6FEC" w:rsidRDefault="29A6461C" w:rsidP="29A6461C">
          <w:pPr>
            <w:pStyle w:val="TOC2"/>
            <w:tabs>
              <w:tab w:val="right" w:leader="dot" w:pos="8640"/>
            </w:tabs>
            <w:rPr>
              <w:rStyle w:val="Hyperlink"/>
              <w:noProof/>
            </w:rPr>
          </w:pPr>
          <w:hyperlink w:anchor="_Toc1166859808">
            <w:r w:rsidRPr="29A6461C">
              <w:rPr>
                <w:rStyle w:val="Hyperlink"/>
              </w:rPr>
              <w:t>Shared Support Area (Room 121)</w:t>
            </w:r>
            <w:r w:rsidR="03FA6FEC">
              <w:tab/>
            </w:r>
            <w:r w:rsidR="03FA6FEC">
              <w:fldChar w:fldCharType="begin"/>
            </w:r>
            <w:r w:rsidR="03FA6FEC">
              <w:instrText>PAGEREF _Toc1166859808 \h</w:instrText>
            </w:r>
            <w:r w:rsidR="03FA6FEC">
              <w:fldChar w:fldCharType="separate"/>
            </w:r>
            <w:r w:rsidRPr="29A6461C">
              <w:rPr>
                <w:rStyle w:val="Hyperlink"/>
              </w:rPr>
              <w:t>4</w:t>
            </w:r>
            <w:r w:rsidR="03FA6FEC">
              <w:fldChar w:fldCharType="end"/>
            </w:r>
          </w:hyperlink>
        </w:p>
        <w:p w14:paraId="678DF524" w14:textId="5AE35F18" w:rsidR="03FA6FEC" w:rsidRDefault="29A6461C" w:rsidP="29A6461C">
          <w:pPr>
            <w:pStyle w:val="TOC1"/>
            <w:tabs>
              <w:tab w:val="right" w:leader="dot" w:pos="8640"/>
            </w:tabs>
            <w:rPr>
              <w:rStyle w:val="Hyperlink"/>
              <w:noProof/>
            </w:rPr>
          </w:pPr>
          <w:hyperlink w:anchor="_Toc1632401822">
            <w:r w:rsidRPr="29A6461C">
              <w:rPr>
                <w:rStyle w:val="Hyperlink"/>
              </w:rPr>
              <w:t>3. Training, Access and Authorization</w:t>
            </w:r>
            <w:r w:rsidR="03FA6FEC">
              <w:tab/>
            </w:r>
            <w:r w:rsidR="03FA6FEC">
              <w:fldChar w:fldCharType="begin"/>
            </w:r>
            <w:r w:rsidR="03FA6FEC">
              <w:instrText>PAGEREF _Toc1632401822 \h</w:instrText>
            </w:r>
            <w:r w:rsidR="03FA6FEC">
              <w:fldChar w:fldCharType="separate"/>
            </w:r>
            <w:r w:rsidRPr="29A6461C">
              <w:rPr>
                <w:rStyle w:val="Hyperlink"/>
              </w:rPr>
              <w:t>4</w:t>
            </w:r>
            <w:r w:rsidR="03FA6FEC">
              <w:fldChar w:fldCharType="end"/>
            </w:r>
          </w:hyperlink>
        </w:p>
        <w:p w14:paraId="4C0260BC" w14:textId="27281AAE" w:rsidR="03FA6FEC" w:rsidRDefault="29A6461C" w:rsidP="29A6461C">
          <w:pPr>
            <w:pStyle w:val="TOC2"/>
            <w:tabs>
              <w:tab w:val="right" w:leader="dot" w:pos="8640"/>
            </w:tabs>
            <w:rPr>
              <w:rStyle w:val="Hyperlink"/>
              <w:noProof/>
            </w:rPr>
          </w:pPr>
          <w:hyperlink w:anchor="_Toc688073021">
            <w:r w:rsidRPr="29A6461C">
              <w:rPr>
                <w:rStyle w:val="Hyperlink"/>
              </w:rPr>
              <w:t>Required Training to Use FacilityTrainer</w:t>
            </w:r>
            <w:r w:rsidR="03FA6FEC">
              <w:tab/>
            </w:r>
            <w:r w:rsidR="03FA6FEC">
              <w:fldChar w:fldCharType="begin"/>
            </w:r>
            <w:r w:rsidR="03FA6FEC">
              <w:instrText>PAGEREF _Toc688073021 \h</w:instrText>
            </w:r>
            <w:r w:rsidR="03FA6FEC">
              <w:fldChar w:fldCharType="separate"/>
            </w:r>
            <w:r w:rsidRPr="29A6461C">
              <w:rPr>
                <w:rStyle w:val="Hyperlink"/>
              </w:rPr>
              <w:t>4</w:t>
            </w:r>
            <w:r w:rsidR="03FA6FEC">
              <w:fldChar w:fldCharType="end"/>
            </w:r>
          </w:hyperlink>
        </w:p>
        <w:p w14:paraId="1245F367" w14:textId="4009A733" w:rsidR="03FA6FEC" w:rsidRDefault="29A6461C" w:rsidP="29A6461C">
          <w:pPr>
            <w:pStyle w:val="TOC2"/>
            <w:tabs>
              <w:tab w:val="right" w:leader="dot" w:pos="8640"/>
            </w:tabs>
            <w:rPr>
              <w:rStyle w:val="Hyperlink"/>
              <w:noProof/>
            </w:rPr>
          </w:pPr>
          <w:hyperlink w:anchor="_Toc1110952892">
            <w:r w:rsidRPr="29A6461C">
              <w:rPr>
                <w:rStyle w:val="Hyperlink"/>
              </w:rPr>
              <w:t>Authorization</w:t>
            </w:r>
            <w:r w:rsidR="03FA6FEC">
              <w:tab/>
            </w:r>
            <w:r w:rsidR="03FA6FEC">
              <w:fldChar w:fldCharType="begin"/>
            </w:r>
            <w:r w:rsidR="03FA6FEC">
              <w:instrText>PAGEREF _Toc1110952892 \h</w:instrText>
            </w:r>
            <w:r w:rsidR="03FA6FEC">
              <w:fldChar w:fldCharType="separate"/>
            </w:r>
            <w:r w:rsidRPr="29A6461C">
              <w:rPr>
                <w:rStyle w:val="Hyperlink"/>
              </w:rPr>
              <w:t>5</w:t>
            </w:r>
            <w:r w:rsidR="03FA6FEC">
              <w:fldChar w:fldCharType="end"/>
            </w:r>
          </w:hyperlink>
        </w:p>
        <w:p w14:paraId="20976780" w14:textId="63A112C0" w:rsidR="03FA6FEC" w:rsidRDefault="29A6461C" w:rsidP="29A6461C">
          <w:pPr>
            <w:pStyle w:val="TOC1"/>
            <w:tabs>
              <w:tab w:val="right" w:leader="dot" w:pos="8640"/>
            </w:tabs>
            <w:rPr>
              <w:rStyle w:val="Hyperlink"/>
              <w:noProof/>
            </w:rPr>
          </w:pPr>
          <w:hyperlink w:anchor="_Toc1537727348">
            <w:r w:rsidRPr="29A6461C">
              <w:rPr>
                <w:rStyle w:val="Hyperlink"/>
              </w:rPr>
              <w:t>4. Personal Protective Equipment (PPE)</w:t>
            </w:r>
            <w:r w:rsidR="03FA6FEC">
              <w:tab/>
            </w:r>
            <w:r w:rsidR="03FA6FEC">
              <w:fldChar w:fldCharType="begin"/>
            </w:r>
            <w:r w:rsidR="03FA6FEC">
              <w:instrText>PAGEREF _Toc1537727348 \h</w:instrText>
            </w:r>
            <w:r w:rsidR="03FA6FEC">
              <w:fldChar w:fldCharType="separate"/>
            </w:r>
            <w:r w:rsidRPr="29A6461C">
              <w:rPr>
                <w:rStyle w:val="Hyperlink"/>
              </w:rPr>
              <w:t>5</w:t>
            </w:r>
            <w:r w:rsidR="03FA6FEC">
              <w:fldChar w:fldCharType="end"/>
            </w:r>
          </w:hyperlink>
        </w:p>
        <w:p w14:paraId="6B6A4C00" w14:textId="2EBC6042" w:rsidR="03FA6FEC" w:rsidRDefault="29A6461C" w:rsidP="29A6461C">
          <w:pPr>
            <w:pStyle w:val="TOC2"/>
            <w:tabs>
              <w:tab w:val="right" w:leader="dot" w:pos="8640"/>
            </w:tabs>
            <w:rPr>
              <w:rStyle w:val="Hyperlink"/>
              <w:noProof/>
            </w:rPr>
          </w:pPr>
          <w:hyperlink w:anchor="_Toc1498567681">
            <w:r w:rsidRPr="29A6461C">
              <w:rPr>
                <w:rStyle w:val="Hyperlink"/>
              </w:rPr>
              <w:t>Minimum PPE</w:t>
            </w:r>
            <w:r w:rsidR="03FA6FEC">
              <w:tab/>
            </w:r>
            <w:r w:rsidR="03FA6FEC">
              <w:fldChar w:fldCharType="begin"/>
            </w:r>
            <w:r w:rsidR="03FA6FEC">
              <w:instrText>PAGEREF _Toc1498567681 \h</w:instrText>
            </w:r>
            <w:r w:rsidR="03FA6FEC">
              <w:fldChar w:fldCharType="separate"/>
            </w:r>
            <w:r w:rsidRPr="29A6461C">
              <w:rPr>
                <w:rStyle w:val="Hyperlink"/>
              </w:rPr>
              <w:t>6</w:t>
            </w:r>
            <w:r w:rsidR="03FA6FEC">
              <w:fldChar w:fldCharType="end"/>
            </w:r>
          </w:hyperlink>
        </w:p>
        <w:p w14:paraId="67F2862C" w14:textId="7C8B5903" w:rsidR="03FA6FEC" w:rsidRDefault="29A6461C" w:rsidP="29A6461C">
          <w:pPr>
            <w:pStyle w:val="TOC2"/>
            <w:tabs>
              <w:tab w:val="right" w:leader="dot" w:pos="8640"/>
            </w:tabs>
            <w:rPr>
              <w:rStyle w:val="Hyperlink"/>
              <w:noProof/>
            </w:rPr>
          </w:pPr>
          <w:hyperlink w:anchor="_Toc2089764346">
            <w:r w:rsidRPr="29A6461C">
              <w:rPr>
                <w:rStyle w:val="Hyperlink"/>
              </w:rPr>
              <w:t>Task‑Dependent PPE</w:t>
            </w:r>
            <w:r w:rsidR="03FA6FEC">
              <w:tab/>
            </w:r>
            <w:r w:rsidR="03FA6FEC">
              <w:fldChar w:fldCharType="begin"/>
            </w:r>
            <w:r w:rsidR="03FA6FEC">
              <w:instrText>PAGEREF _Toc2089764346 \h</w:instrText>
            </w:r>
            <w:r w:rsidR="03FA6FEC">
              <w:fldChar w:fldCharType="separate"/>
            </w:r>
            <w:r w:rsidRPr="29A6461C">
              <w:rPr>
                <w:rStyle w:val="Hyperlink"/>
              </w:rPr>
              <w:t>6</w:t>
            </w:r>
            <w:r w:rsidR="03FA6FEC">
              <w:fldChar w:fldCharType="end"/>
            </w:r>
          </w:hyperlink>
        </w:p>
        <w:p w14:paraId="5E122EA8" w14:textId="389C5FC4" w:rsidR="03FA6FEC" w:rsidRDefault="29A6461C" w:rsidP="29A6461C">
          <w:pPr>
            <w:pStyle w:val="TOC1"/>
            <w:tabs>
              <w:tab w:val="right" w:leader="dot" w:pos="8640"/>
            </w:tabs>
            <w:rPr>
              <w:rStyle w:val="Hyperlink"/>
              <w:noProof/>
            </w:rPr>
          </w:pPr>
          <w:hyperlink w:anchor="_Toc1248369537">
            <w:r w:rsidRPr="29A6461C">
              <w:rPr>
                <w:rStyle w:val="Hyperlink"/>
              </w:rPr>
              <w:t>5. Facility Entry and Exit Procedures</w:t>
            </w:r>
            <w:r w:rsidR="03FA6FEC">
              <w:tab/>
            </w:r>
            <w:r w:rsidR="03FA6FEC">
              <w:fldChar w:fldCharType="begin"/>
            </w:r>
            <w:r w:rsidR="03FA6FEC">
              <w:instrText>PAGEREF _Toc1248369537 \h</w:instrText>
            </w:r>
            <w:r w:rsidR="03FA6FEC">
              <w:fldChar w:fldCharType="separate"/>
            </w:r>
            <w:r w:rsidRPr="29A6461C">
              <w:rPr>
                <w:rStyle w:val="Hyperlink"/>
              </w:rPr>
              <w:t>6</w:t>
            </w:r>
            <w:r w:rsidR="03FA6FEC">
              <w:fldChar w:fldCharType="end"/>
            </w:r>
          </w:hyperlink>
        </w:p>
        <w:p w14:paraId="7A94D9B7" w14:textId="28D40D55" w:rsidR="03FA6FEC" w:rsidRDefault="29A6461C" w:rsidP="29A6461C">
          <w:pPr>
            <w:pStyle w:val="TOC1"/>
            <w:tabs>
              <w:tab w:val="right" w:leader="dot" w:pos="8640"/>
            </w:tabs>
            <w:rPr>
              <w:rStyle w:val="Hyperlink"/>
              <w:noProof/>
            </w:rPr>
          </w:pPr>
          <w:hyperlink w:anchor="_Toc2145078604">
            <w:r w:rsidRPr="29A6461C">
              <w:rPr>
                <w:rStyle w:val="Hyperlink"/>
              </w:rPr>
              <w:t>6. Biosafety Practices</w:t>
            </w:r>
            <w:r w:rsidR="03FA6FEC">
              <w:tab/>
            </w:r>
            <w:r w:rsidR="03FA6FEC">
              <w:fldChar w:fldCharType="begin"/>
            </w:r>
            <w:r w:rsidR="03FA6FEC">
              <w:instrText>PAGEREF _Toc2145078604 \h</w:instrText>
            </w:r>
            <w:r w:rsidR="03FA6FEC">
              <w:fldChar w:fldCharType="separate"/>
            </w:r>
            <w:r w:rsidRPr="29A6461C">
              <w:rPr>
                <w:rStyle w:val="Hyperlink"/>
              </w:rPr>
              <w:t>7</w:t>
            </w:r>
            <w:r w:rsidR="03FA6FEC">
              <w:fldChar w:fldCharType="end"/>
            </w:r>
          </w:hyperlink>
        </w:p>
        <w:p w14:paraId="3B7136E5" w14:textId="540E6C0F" w:rsidR="03FA6FEC" w:rsidRDefault="29A6461C" w:rsidP="29A6461C">
          <w:pPr>
            <w:pStyle w:val="TOC3"/>
            <w:tabs>
              <w:tab w:val="right" w:leader="dot" w:pos="8640"/>
            </w:tabs>
            <w:rPr>
              <w:rStyle w:val="Hyperlink"/>
              <w:noProof/>
            </w:rPr>
          </w:pPr>
          <w:hyperlink w:anchor="_Toc1986984912">
            <w:r w:rsidRPr="29A6461C">
              <w:rPr>
                <w:rStyle w:val="Hyperlink"/>
              </w:rPr>
              <w:t>Cell Culture Best Practices:</w:t>
            </w:r>
            <w:r w:rsidR="03FA6FEC">
              <w:tab/>
            </w:r>
            <w:r w:rsidR="03FA6FEC">
              <w:fldChar w:fldCharType="begin"/>
            </w:r>
            <w:r w:rsidR="03FA6FEC">
              <w:instrText>PAGEREF _Toc1986984912 \h</w:instrText>
            </w:r>
            <w:r w:rsidR="03FA6FEC">
              <w:fldChar w:fldCharType="separate"/>
            </w:r>
            <w:r w:rsidRPr="29A6461C">
              <w:rPr>
                <w:rStyle w:val="Hyperlink"/>
              </w:rPr>
              <w:t>7</w:t>
            </w:r>
            <w:r w:rsidR="03FA6FEC">
              <w:fldChar w:fldCharType="end"/>
            </w:r>
          </w:hyperlink>
        </w:p>
        <w:p w14:paraId="0153BAF3" w14:textId="4EF82135" w:rsidR="03FA6FEC" w:rsidRDefault="29A6461C" w:rsidP="29A6461C">
          <w:pPr>
            <w:pStyle w:val="TOC3"/>
            <w:tabs>
              <w:tab w:val="right" w:leader="dot" w:pos="8640"/>
            </w:tabs>
            <w:rPr>
              <w:rStyle w:val="Hyperlink"/>
              <w:noProof/>
            </w:rPr>
          </w:pPr>
          <w:hyperlink w:anchor="_Toc739466454">
            <w:r w:rsidRPr="29A6461C">
              <w:rPr>
                <w:rStyle w:val="Hyperlink"/>
              </w:rPr>
              <w:t>Materials Returning to Incubators and Fridges:</w:t>
            </w:r>
            <w:r w:rsidR="03FA6FEC">
              <w:tab/>
            </w:r>
            <w:r w:rsidR="03FA6FEC">
              <w:fldChar w:fldCharType="begin"/>
            </w:r>
            <w:r w:rsidR="03FA6FEC">
              <w:instrText>PAGEREF _Toc739466454 \h</w:instrText>
            </w:r>
            <w:r w:rsidR="03FA6FEC">
              <w:fldChar w:fldCharType="separate"/>
            </w:r>
            <w:r w:rsidRPr="29A6461C">
              <w:rPr>
                <w:rStyle w:val="Hyperlink"/>
              </w:rPr>
              <w:t>7</w:t>
            </w:r>
            <w:r w:rsidR="03FA6FEC">
              <w:fldChar w:fldCharType="end"/>
            </w:r>
          </w:hyperlink>
        </w:p>
        <w:p w14:paraId="0437A1E5" w14:textId="404B1140" w:rsidR="03FA6FEC" w:rsidRDefault="29A6461C" w:rsidP="29A6461C">
          <w:pPr>
            <w:pStyle w:val="TOC3"/>
            <w:tabs>
              <w:tab w:val="right" w:leader="dot" w:pos="8640"/>
            </w:tabs>
            <w:rPr>
              <w:rStyle w:val="Hyperlink"/>
              <w:noProof/>
            </w:rPr>
          </w:pPr>
          <w:hyperlink w:anchor="_Toc606935140">
            <w:r w:rsidRPr="29A6461C">
              <w:rPr>
                <w:rStyle w:val="Hyperlink"/>
              </w:rPr>
              <w:t>Incubator Guidelines:</w:t>
            </w:r>
            <w:r w:rsidR="03FA6FEC">
              <w:tab/>
            </w:r>
            <w:r w:rsidR="03FA6FEC">
              <w:fldChar w:fldCharType="begin"/>
            </w:r>
            <w:r w:rsidR="03FA6FEC">
              <w:instrText>PAGEREF _Toc606935140 \h</w:instrText>
            </w:r>
            <w:r w:rsidR="03FA6FEC">
              <w:fldChar w:fldCharType="separate"/>
            </w:r>
            <w:r w:rsidRPr="29A6461C">
              <w:rPr>
                <w:rStyle w:val="Hyperlink"/>
              </w:rPr>
              <w:t>8</w:t>
            </w:r>
            <w:r w:rsidR="03FA6FEC">
              <w:fldChar w:fldCharType="end"/>
            </w:r>
          </w:hyperlink>
        </w:p>
        <w:p w14:paraId="654A88B6" w14:textId="10CBF35F" w:rsidR="03FA6FEC" w:rsidRDefault="29A6461C" w:rsidP="29A6461C">
          <w:pPr>
            <w:pStyle w:val="TOC3"/>
            <w:tabs>
              <w:tab w:val="right" w:leader="dot" w:pos="8640"/>
            </w:tabs>
            <w:rPr>
              <w:rStyle w:val="Hyperlink"/>
              <w:noProof/>
            </w:rPr>
          </w:pPr>
          <w:hyperlink w:anchor="_Toc1740751741">
            <w:r w:rsidRPr="29A6461C">
              <w:rPr>
                <w:rStyle w:val="Hyperlink"/>
              </w:rPr>
              <w:t>Consumables Tracking:</w:t>
            </w:r>
            <w:r w:rsidR="03FA6FEC">
              <w:tab/>
            </w:r>
            <w:r w:rsidR="03FA6FEC">
              <w:fldChar w:fldCharType="begin"/>
            </w:r>
            <w:r w:rsidR="03FA6FEC">
              <w:instrText>PAGEREF _Toc1740751741 \h</w:instrText>
            </w:r>
            <w:r w:rsidR="03FA6FEC">
              <w:fldChar w:fldCharType="separate"/>
            </w:r>
            <w:r w:rsidRPr="29A6461C">
              <w:rPr>
                <w:rStyle w:val="Hyperlink"/>
              </w:rPr>
              <w:t>8</w:t>
            </w:r>
            <w:r w:rsidR="03FA6FEC">
              <w:fldChar w:fldCharType="end"/>
            </w:r>
          </w:hyperlink>
        </w:p>
        <w:p w14:paraId="776B8E21" w14:textId="472E39B8" w:rsidR="03FA6FEC" w:rsidRDefault="29A6461C" w:rsidP="29A6461C">
          <w:pPr>
            <w:pStyle w:val="TOC3"/>
            <w:tabs>
              <w:tab w:val="right" w:leader="dot" w:pos="8640"/>
            </w:tabs>
            <w:rPr>
              <w:rStyle w:val="Hyperlink"/>
              <w:noProof/>
            </w:rPr>
          </w:pPr>
          <w:hyperlink w:anchor="_Toc126980242">
            <w:r w:rsidRPr="29A6461C">
              <w:rPr>
                <w:rStyle w:val="Hyperlink"/>
              </w:rPr>
              <w:t>Shared Responsibility:</w:t>
            </w:r>
            <w:r w:rsidR="03FA6FEC">
              <w:tab/>
            </w:r>
            <w:r w:rsidR="03FA6FEC">
              <w:fldChar w:fldCharType="begin"/>
            </w:r>
            <w:r w:rsidR="03FA6FEC">
              <w:instrText>PAGEREF _Toc126980242 \h</w:instrText>
            </w:r>
            <w:r w:rsidR="03FA6FEC">
              <w:fldChar w:fldCharType="separate"/>
            </w:r>
            <w:r w:rsidRPr="29A6461C">
              <w:rPr>
                <w:rStyle w:val="Hyperlink"/>
              </w:rPr>
              <w:t>8</w:t>
            </w:r>
            <w:r w:rsidR="03FA6FEC">
              <w:fldChar w:fldCharType="end"/>
            </w:r>
          </w:hyperlink>
        </w:p>
        <w:p w14:paraId="74388B09" w14:textId="728F6887" w:rsidR="03FA6FEC" w:rsidRDefault="29A6461C" w:rsidP="29A6461C">
          <w:pPr>
            <w:pStyle w:val="TOC3"/>
            <w:tabs>
              <w:tab w:val="right" w:leader="dot" w:pos="8640"/>
            </w:tabs>
            <w:rPr>
              <w:rStyle w:val="Hyperlink"/>
              <w:noProof/>
            </w:rPr>
          </w:pPr>
          <w:hyperlink w:anchor="_Toc1801015907">
            <w:r w:rsidRPr="29A6461C">
              <w:rPr>
                <w:rStyle w:val="Hyperlink"/>
              </w:rPr>
              <w:t>Mandatory Core Equipment Training:</w:t>
            </w:r>
            <w:r w:rsidR="03FA6FEC">
              <w:tab/>
            </w:r>
            <w:r w:rsidR="03FA6FEC">
              <w:fldChar w:fldCharType="begin"/>
            </w:r>
            <w:r w:rsidR="03FA6FEC">
              <w:instrText>PAGEREF _Toc1801015907 \h</w:instrText>
            </w:r>
            <w:r w:rsidR="03FA6FEC">
              <w:fldChar w:fldCharType="separate"/>
            </w:r>
            <w:r w:rsidRPr="29A6461C">
              <w:rPr>
                <w:rStyle w:val="Hyperlink"/>
              </w:rPr>
              <w:t>8</w:t>
            </w:r>
            <w:r w:rsidR="03FA6FEC">
              <w:fldChar w:fldCharType="end"/>
            </w:r>
          </w:hyperlink>
        </w:p>
        <w:p w14:paraId="383ACCA2" w14:textId="75C2EB4E" w:rsidR="03FA6FEC" w:rsidRDefault="29A6461C" w:rsidP="29A6461C">
          <w:pPr>
            <w:pStyle w:val="TOC3"/>
            <w:tabs>
              <w:tab w:val="right" w:leader="dot" w:pos="8640"/>
            </w:tabs>
            <w:rPr>
              <w:rStyle w:val="Hyperlink"/>
              <w:noProof/>
            </w:rPr>
          </w:pPr>
          <w:hyperlink w:anchor="_Toc415398431">
            <w:r w:rsidRPr="29A6461C">
              <w:rPr>
                <w:rStyle w:val="Hyperlink"/>
              </w:rPr>
              <w:t>Proper Material Labeling:</w:t>
            </w:r>
            <w:r w:rsidR="03FA6FEC">
              <w:tab/>
            </w:r>
            <w:r w:rsidR="03FA6FEC">
              <w:fldChar w:fldCharType="begin"/>
            </w:r>
            <w:r w:rsidR="03FA6FEC">
              <w:instrText>PAGEREF _Toc415398431 \h</w:instrText>
            </w:r>
            <w:r w:rsidR="03FA6FEC">
              <w:fldChar w:fldCharType="separate"/>
            </w:r>
            <w:r w:rsidRPr="29A6461C">
              <w:rPr>
                <w:rStyle w:val="Hyperlink"/>
              </w:rPr>
              <w:t>8</w:t>
            </w:r>
            <w:r w:rsidR="03FA6FEC">
              <w:fldChar w:fldCharType="end"/>
            </w:r>
          </w:hyperlink>
        </w:p>
        <w:p w14:paraId="42C94023" w14:textId="16D36419" w:rsidR="03FA6FEC" w:rsidRDefault="29A6461C" w:rsidP="29A6461C">
          <w:pPr>
            <w:pStyle w:val="TOC1"/>
            <w:tabs>
              <w:tab w:val="right" w:leader="dot" w:pos="8640"/>
            </w:tabs>
            <w:rPr>
              <w:rStyle w:val="Hyperlink"/>
              <w:noProof/>
            </w:rPr>
          </w:pPr>
          <w:hyperlink w:anchor="_Toc1905775031">
            <w:r w:rsidRPr="29A6461C">
              <w:rPr>
                <w:rStyle w:val="Hyperlink"/>
              </w:rPr>
              <w:t>7. Biological Materials Handling</w:t>
            </w:r>
            <w:r w:rsidR="03FA6FEC">
              <w:tab/>
            </w:r>
            <w:r w:rsidR="03FA6FEC">
              <w:fldChar w:fldCharType="begin"/>
            </w:r>
            <w:r w:rsidR="03FA6FEC">
              <w:instrText>PAGEREF _Toc1905775031 \h</w:instrText>
            </w:r>
            <w:r w:rsidR="03FA6FEC">
              <w:fldChar w:fldCharType="separate"/>
            </w:r>
            <w:r w:rsidRPr="29A6461C">
              <w:rPr>
                <w:rStyle w:val="Hyperlink"/>
              </w:rPr>
              <w:t>8</w:t>
            </w:r>
            <w:r w:rsidR="03FA6FEC">
              <w:fldChar w:fldCharType="end"/>
            </w:r>
          </w:hyperlink>
        </w:p>
        <w:p w14:paraId="3DAE5E06" w14:textId="67611291" w:rsidR="03FA6FEC" w:rsidRDefault="29A6461C" w:rsidP="29A6461C">
          <w:pPr>
            <w:pStyle w:val="TOC1"/>
            <w:tabs>
              <w:tab w:val="right" w:leader="dot" w:pos="8640"/>
            </w:tabs>
            <w:rPr>
              <w:rStyle w:val="Hyperlink"/>
              <w:noProof/>
            </w:rPr>
          </w:pPr>
          <w:hyperlink w:anchor="_Toc1831833090">
            <w:r w:rsidRPr="29A6461C">
              <w:rPr>
                <w:rStyle w:val="Hyperlink"/>
              </w:rPr>
              <w:t>8. Chemical Handling</w:t>
            </w:r>
            <w:r w:rsidR="03FA6FEC">
              <w:tab/>
            </w:r>
            <w:r w:rsidR="03FA6FEC">
              <w:fldChar w:fldCharType="begin"/>
            </w:r>
            <w:r w:rsidR="03FA6FEC">
              <w:instrText>PAGEREF _Toc1831833090 \h</w:instrText>
            </w:r>
            <w:r w:rsidR="03FA6FEC">
              <w:fldChar w:fldCharType="separate"/>
            </w:r>
            <w:r w:rsidRPr="29A6461C">
              <w:rPr>
                <w:rStyle w:val="Hyperlink"/>
              </w:rPr>
              <w:t>9</w:t>
            </w:r>
            <w:r w:rsidR="03FA6FEC">
              <w:fldChar w:fldCharType="end"/>
            </w:r>
          </w:hyperlink>
        </w:p>
        <w:p w14:paraId="6559E7D1" w14:textId="5AF7F1EA" w:rsidR="03FA6FEC" w:rsidRDefault="29A6461C" w:rsidP="29A6461C">
          <w:pPr>
            <w:pStyle w:val="TOC1"/>
            <w:tabs>
              <w:tab w:val="right" w:leader="dot" w:pos="8640"/>
            </w:tabs>
            <w:rPr>
              <w:rStyle w:val="Hyperlink"/>
              <w:noProof/>
            </w:rPr>
          </w:pPr>
          <w:hyperlink w:anchor="_Toc1610019451">
            <w:r w:rsidRPr="29A6461C">
              <w:rPr>
                <w:rStyle w:val="Hyperlink"/>
              </w:rPr>
              <w:t>9. Tool and Equipment Use</w:t>
            </w:r>
            <w:r w:rsidR="03FA6FEC">
              <w:tab/>
            </w:r>
            <w:r w:rsidR="03FA6FEC">
              <w:fldChar w:fldCharType="begin"/>
            </w:r>
            <w:r w:rsidR="03FA6FEC">
              <w:instrText>PAGEREF _Toc1610019451 \h</w:instrText>
            </w:r>
            <w:r w:rsidR="03FA6FEC">
              <w:fldChar w:fldCharType="separate"/>
            </w:r>
            <w:r w:rsidRPr="29A6461C">
              <w:rPr>
                <w:rStyle w:val="Hyperlink"/>
              </w:rPr>
              <w:t>9</w:t>
            </w:r>
            <w:r w:rsidR="03FA6FEC">
              <w:fldChar w:fldCharType="end"/>
            </w:r>
          </w:hyperlink>
        </w:p>
        <w:p w14:paraId="451F1C62" w14:textId="434F6716" w:rsidR="03FA6FEC" w:rsidRDefault="29A6461C" w:rsidP="29A6461C">
          <w:pPr>
            <w:pStyle w:val="TOC1"/>
            <w:tabs>
              <w:tab w:val="right" w:leader="dot" w:pos="8640"/>
            </w:tabs>
            <w:rPr>
              <w:rStyle w:val="Hyperlink"/>
              <w:noProof/>
            </w:rPr>
          </w:pPr>
          <w:hyperlink w:anchor="_Toc351899820">
            <w:r w:rsidRPr="29A6461C">
              <w:rPr>
                <w:rStyle w:val="Hyperlink"/>
              </w:rPr>
              <w:t>10. Waste Management and Decontamination</w:t>
            </w:r>
            <w:r w:rsidR="03FA6FEC">
              <w:tab/>
            </w:r>
            <w:r w:rsidR="03FA6FEC">
              <w:fldChar w:fldCharType="begin"/>
            </w:r>
            <w:r w:rsidR="03FA6FEC">
              <w:instrText>PAGEREF _Toc351899820 \h</w:instrText>
            </w:r>
            <w:r w:rsidR="03FA6FEC">
              <w:fldChar w:fldCharType="separate"/>
            </w:r>
            <w:r w:rsidRPr="29A6461C">
              <w:rPr>
                <w:rStyle w:val="Hyperlink"/>
              </w:rPr>
              <w:t>10</w:t>
            </w:r>
            <w:r w:rsidR="03FA6FEC">
              <w:fldChar w:fldCharType="end"/>
            </w:r>
          </w:hyperlink>
        </w:p>
        <w:p w14:paraId="5590C52D" w14:textId="5EFDDDD2" w:rsidR="03FA6FEC" w:rsidRDefault="29A6461C" w:rsidP="29A6461C">
          <w:pPr>
            <w:pStyle w:val="TOC1"/>
            <w:tabs>
              <w:tab w:val="right" w:leader="dot" w:pos="8640"/>
            </w:tabs>
            <w:rPr>
              <w:rStyle w:val="Hyperlink"/>
              <w:noProof/>
            </w:rPr>
          </w:pPr>
          <w:hyperlink w:anchor="_Toc1229726763">
            <w:r w:rsidRPr="29A6461C">
              <w:rPr>
                <w:rStyle w:val="Hyperlink"/>
              </w:rPr>
              <w:t>11. Housekeeping and Laboratory Etiquette</w:t>
            </w:r>
            <w:r w:rsidR="03FA6FEC">
              <w:tab/>
            </w:r>
            <w:r w:rsidR="03FA6FEC">
              <w:fldChar w:fldCharType="begin"/>
            </w:r>
            <w:r w:rsidR="03FA6FEC">
              <w:instrText>PAGEREF _Toc1229726763 \h</w:instrText>
            </w:r>
            <w:r w:rsidR="03FA6FEC">
              <w:fldChar w:fldCharType="separate"/>
            </w:r>
            <w:r w:rsidRPr="29A6461C">
              <w:rPr>
                <w:rStyle w:val="Hyperlink"/>
              </w:rPr>
              <w:t>10</w:t>
            </w:r>
            <w:r w:rsidR="03FA6FEC">
              <w:fldChar w:fldCharType="end"/>
            </w:r>
          </w:hyperlink>
        </w:p>
        <w:p w14:paraId="2DE92691" w14:textId="6A4E7EC7" w:rsidR="03FA6FEC" w:rsidRDefault="29A6461C" w:rsidP="29A6461C">
          <w:pPr>
            <w:pStyle w:val="TOC1"/>
            <w:tabs>
              <w:tab w:val="right" w:leader="dot" w:pos="8640"/>
            </w:tabs>
            <w:rPr>
              <w:rStyle w:val="Hyperlink"/>
              <w:noProof/>
            </w:rPr>
          </w:pPr>
          <w:hyperlink w:anchor="_Toc916734560">
            <w:r w:rsidRPr="29A6461C">
              <w:rPr>
                <w:rStyle w:val="Hyperlink"/>
              </w:rPr>
              <w:t>12. After‑Hours Use and Lone Worker Policy</w:t>
            </w:r>
            <w:r w:rsidR="03FA6FEC">
              <w:tab/>
            </w:r>
            <w:r w:rsidR="03FA6FEC">
              <w:fldChar w:fldCharType="begin"/>
            </w:r>
            <w:r w:rsidR="03FA6FEC">
              <w:instrText>PAGEREF _Toc916734560 \h</w:instrText>
            </w:r>
            <w:r w:rsidR="03FA6FEC">
              <w:fldChar w:fldCharType="separate"/>
            </w:r>
            <w:r w:rsidRPr="29A6461C">
              <w:rPr>
                <w:rStyle w:val="Hyperlink"/>
              </w:rPr>
              <w:t>11</w:t>
            </w:r>
            <w:r w:rsidR="03FA6FEC">
              <w:fldChar w:fldCharType="end"/>
            </w:r>
          </w:hyperlink>
        </w:p>
        <w:p w14:paraId="64794CA2" w14:textId="1D64C105" w:rsidR="03FA6FEC" w:rsidRDefault="29A6461C" w:rsidP="29A6461C">
          <w:pPr>
            <w:pStyle w:val="TOC2"/>
            <w:tabs>
              <w:tab w:val="right" w:leader="dot" w:pos="8640"/>
            </w:tabs>
            <w:rPr>
              <w:rStyle w:val="Hyperlink"/>
              <w:noProof/>
            </w:rPr>
          </w:pPr>
          <w:hyperlink w:anchor="_Toc929248181">
            <w:r w:rsidRPr="29A6461C">
              <w:rPr>
                <w:rStyle w:val="Hyperlink"/>
              </w:rPr>
              <w:t>Permitted Activities (with PI Approval)</w:t>
            </w:r>
            <w:r w:rsidR="03FA6FEC">
              <w:tab/>
            </w:r>
            <w:r w:rsidR="03FA6FEC">
              <w:fldChar w:fldCharType="begin"/>
            </w:r>
            <w:r w:rsidR="03FA6FEC">
              <w:instrText>PAGEREF _Toc929248181 \h</w:instrText>
            </w:r>
            <w:r w:rsidR="03FA6FEC">
              <w:fldChar w:fldCharType="separate"/>
            </w:r>
            <w:r w:rsidRPr="29A6461C">
              <w:rPr>
                <w:rStyle w:val="Hyperlink"/>
              </w:rPr>
              <w:t>11</w:t>
            </w:r>
            <w:r w:rsidR="03FA6FEC">
              <w:fldChar w:fldCharType="end"/>
            </w:r>
          </w:hyperlink>
        </w:p>
        <w:p w14:paraId="1C7DD964" w14:textId="7FF2BCB8" w:rsidR="03FA6FEC" w:rsidRDefault="29A6461C" w:rsidP="29A6461C">
          <w:pPr>
            <w:pStyle w:val="TOC2"/>
            <w:tabs>
              <w:tab w:val="right" w:leader="dot" w:pos="8640"/>
            </w:tabs>
            <w:rPr>
              <w:rStyle w:val="Hyperlink"/>
              <w:noProof/>
            </w:rPr>
          </w:pPr>
          <w:hyperlink w:anchor="_Toc521765481">
            <w:r w:rsidRPr="29A6461C">
              <w:rPr>
                <w:rStyle w:val="Hyperlink"/>
              </w:rPr>
              <w:t>Activities We Strongly Discourage:</w:t>
            </w:r>
            <w:r w:rsidR="03FA6FEC">
              <w:tab/>
            </w:r>
            <w:r w:rsidR="03FA6FEC">
              <w:fldChar w:fldCharType="begin"/>
            </w:r>
            <w:r w:rsidR="03FA6FEC">
              <w:instrText>PAGEREF _Toc521765481 \h</w:instrText>
            </w:r>
            <w:r w:rsidR="03FA6FEC">
              <w:fldChar w:fldCharType="separate"/>
            </w:r>
            <w:r w:rsidRPr="29A6461C">
              <w:rPr>
                <w:rStyle w:val="Hyperlink"/>
              </w:rPr>
              <w:t>11</w:t>
            </w:r>
            <w:r w:rsidR="03FA6FEC">
              <w:fldChar w:fldCharType="end"/>
            </w:r>
          </w:hyperlink>
        </w:p>
        <w:p w14:paraId="23099271" w14:textId="427ED2EF" w:rsidR="03FA6FEC" w:rsidRDefault="29A6461C" w:rsidP="29A6461C">
          <w:pPr>
            <w:pStyle w:val="TOC2"/>
            <w:tabs>
              <w:tab w:val="right" w:leader="dot" w:pos="8640"/>
            </w:tabs>
            <w:rPr>
              <w:rStyle w:val="Hyperlink"/>
              <w:noProof/>
            </w:rPr>
          </w:pPr>
          <w:hyperlink w:anchor="_Toc182549679">
            <w:r w:rsidRPr="29A6461C">
              <w:rPr>
                <w:rStyle w:val="Hyperlink"/>
              </w:rPr>
              <w:t>Buddy System</w:t>
            </w:r>
            <w:r w:rsidR="03FA6FEC">
              <w:tab/>
            </w:r>
            <w:r w:rsidR="03FA6FEC">
              <w:fldChar w:fldCharType="begin"/>
            </w:r>
            <w:r w:rsidR="03FA6FEC">
              <w:instrText>PAGEREF _Toc182549679 \h</w:instrText>
            </w:r>
            <w:r w:rsidR="03FA6FEC">
              <w:fldChar w:fldCharType="separate"/>
            </w:r>
            <w:r w:rsidRPr="29A6461C">
              <w:rPr>
                <w:rStyle w:val="Hyperlink"/>
              </w:rPr>
              <w:t>11</w:t>
            </w:r>
            <w:r w:rsidR="03FA6FEC">
              <w:fldChar w:fldCharType="end"/>
            </w:r>
          </w:hyperlink>
        </w:p>
        <w:p w14:paraId="4143CCF9" w14:textId="6CD01E12" w:rsidR="03FA6FEC" w:rsidRDefault="29A6461C" w:rsidP="29A6461C">
          <w:pPr>
            <w:pStyle w:val="TOC1"/>
            <w:tabs>
              <w:tab w:val="right" w:leader="dot" w:pos="8640"/>
            </w:tabs>
            <w:rPr>
              <w:rStyle w:val="Hyperlink"/>
              <w:noProof/>
            </w:rPr>
          </w:pPr>
          <w:hyperlink w:anchor="_Toc1393628985">
            <w:r w:rsidRPr="29A6461C">
              <w:rPr>
                <w:rStyle w:val="Hyperlink"/>
              </w:rPr>
              <w:t>13. Training, Records, and Documentation</w:t>
            </w:r>
            <w:r w:rsidR="03FA6FEC">
              <w:tab/>
            </w:r>
            <w:r w:rsidR="03FA6FEC">
              <w:fldChar w:fldCharType="begin"/>
            </w:r>
            <w:r w:rsidR="03FA6FEC">
              <w:instrText>PAGEREF _Toc1393628985 \h</w:instrText>
            </w:r>
            <w:r w:rsidR="03FA6FEC">
              <w:fldChar w:fldCharType="separate"/>
            </w:r>
            <w:r w:rsidRPr="29A6461C">
              <w:rPr>
                <w:rStyle w:val="Hyperlink"/>
              </w:rPr>
              <w:t>11</w:t>
            </w:r>
            <w:r w:rsidR="03FA6FEC">
              <w:fldChar w:fldCharType="end"/>
            </w:r>
          </w:hyperlink>
        </w:p>
        <w:p w14:paraId="611B30B7" w14:textId="6D18FE4B" w:rsidR="03FA6FEC" w:rsidRDefault="29A6461C" w:rsidP="29A6461C">
          <w:pPr>
            <w:pStyle w:val="TOC1"/>
            <w:tabs>
              <w:tab w:val="right" w:leader="dot" w:pos="8640"/>
            </w:tabs>
            <w:rPr>
              <w:rStyle w:val="Hyperlink"/>
              <w:noProof/>
            </w:rPr>
          </w:pPr>
          <w:hyperlink w:anchor="_Toc657248867">
            <w:r w:rsidRPr="29A6461C">
              <w:rPr>
                <w:rStyle w:val="Hyperlink"/>
              </w:rPr>
              <w:t>14. Enforcement</w:t>
            </w:r>
            <w:r w:rsidR="03FA6FEC">
              <w:tab/>
            </w:r>
            <w:r w:rsidR="03FA6FEC">
              <w:fldChar w:fldCharType="begin"/>
            </w:r>
            <w:r w:rsidR="03FA6FEC">
              <w:instrText>PAGEREF _Toc657248867 \h</w:instrText>
            </w:r>
            <w:r w:rsidR="03FA6FEC">
              <w:fldChar w:fldCharType="separate"/>
            </w:r>
            <w:r w:rsidRPr="29A6461C">
              <w:rPr>
                <w:rStyle w:val="Hyperlink"/>
              </w:rPr>
              <w:t>11</w:t>
            </w:r>
            <w:r w:rsidR="03FA6FEC">
              <w:fldChar w:fldCharType="end"/>
            </w:r>
          </w:hyperlink>
        </w:p>
        <w:p w14:paraId="6B28C886" w14:textId="7289EBFD" w:rsidR="03FA6FEC" w:rsidRDefault="29A6461C" w:rsidP="03FA6FEC">
          <w:pPr>
            <w:pStyle w:val="TOC1"/>
            <w:tabs>
              <w:tab w:val="right" w:leader="dot" w:pos="8640"/>
            </w:tabs>
            <w:rPr>
              <w:rStyle w:val="Hyperlink"/>
            </w:rPr>
          </w:pPr>
          <w:hyperlink w:anchor="_Toc1219556721">
            <w:r w:rsidRPr="29A6461C">
              <w:rPr>
                <w:rStyle w:val="Hyperlink"/>
              </w:rPr>
              <w:t>15. Violations and Enforcement</w:t>
            </w:r>
            <w:r w:rsidR="03FA6FEC">
              <w:tab/>
            </w:r>
            <w:r w:rsidR="03FA6FEC">
              <w:fldChar w:fldCharType="begin"/>
            </w:r>
            <w:r w:rsidR="03FA6FEC">
              <w:instrText>PAGEREF _Toc1219556721 \h</w:instrText>
            </w:r>
            <w:r w:rsidR="03FA6FEC">
              <w:fldChar w:fldCharType="separate"/>
            </w:r>
            <w:r w:rsidRPr="29A6461C">
              <w:rPr>
                <w:rStyle w:val="Hyperlink"/>
              </w:rPr>
              <w:t>12</w:t>
            </w:r>
            <w:r w:rsidR="03FA6FEC">
              <w:fldChar w:fldCharType="end"/>
            </w:r>
          </w:hyperlink>
          <w:r w:rsidR="03FA6FEC">
            <w:fldChar w:fldCharType="end"/>
          </w:r>
        </w:p>
      </w:sdtContent>
    </w:sdt>
    <w:p w14:paraId="16A1BA0A" w14:textId="77777777" w:rsidR="00916026" w:rsidRPr="00916026" w:rsidRDefault="00916026">
      <w:pPr>
        <w:rPr>
          <w:rFonts w:cs="Times New Roman"/>
        </w:rPr>
      </w:pPr>
    </w:p>
    <w:p w14:paraId="556AC0C3" w14:textId="77777777" w:rsidR="00631C8F" w:rsidRPr="00916026" w:rsidRDefault="005922E2">
      <w:pPr>
        <w:rPr>
          <w:rFonts w:cs="Times New Roman"/>
        </w:rPr>
      </w:pPr>
      <w:r w:rsidRPr="00916026">
        <w:rPr>
          <w:rFonts w:cs="Times New Roman"/>
        </w:rPr>
        <w:br w:type="page"/>
      </w:r>
    </w:p>
    <w:p w14:paraId="7B71DC57" w14:textId="77777777" w:rsidR="00631C8F" w:rsidRPr="00916026" w:rsidRDefault="005922E2" w:rsidP="00916026">
      <w:pPr>
        <w:pStyle w:val="Heading1"/>
        <w:spacing w:line="360" w:lineRule="auto"/>
        <w:jc w:val="both"/>
        <w:rPr>
          <w:rFonts w:ascii="Times New Roman" w:hAnsi="Times New Roman" w:cs="Times New Roman"/>
          <w:color w:val="auto"/>
        </w:rPr>
      </w:pPr>
      <w:bookmarkStart w:id="1" w:name="_Toc421888517"/>
      <w:r w:rsidRPr="29A6461C">
        <w:rPr>
          <w:rFonts w:ascii="Times New Roman" w:hAnsi="Times New Roman" w:cs="Times New Roman"/>
          <w:color w:val="auto"/>
        </w:rPr>
        <w:lastRenderedPageBreak/>
        <w:t>1. Purpose and Scope</w:t>
      </w:r>
      <w:bookmarkEnd w:id="1"/>
    </w:p>
    <w:p w14:paraId="5A1EFE33" w14:textId="77777777" w:rsidR="00631C8F" w:rsidRPr="00916026" w:rsidRDefault="005922E2" w:rsidP="00916026">
      <w:pPr>
        <w:spacing w:line="360" w:lineRule="auto"/>
        <w:jc w:val="both"/>
        <w:rPr>
          <w:rFonts w:cs="Times New Roman"/>
        </w:rPr>
      </w:pPr>
      <w:r w:rsidRPr="00916026">
        <w:rPr>
          <w:rFonts w:cs="Times New Roman"/>
        </w:rPr>
        <w:t>This document outlines access requirements, operational expectations, biosafety practices, and emergency procedures for the BSL‑2 BioFoundry facility. The facility supports biological sample characterization, analytical assays, and associated instrumentation under Biosafety Level 2 containment. These guidelines apply to faculty, students, staff, visiting scientists, and industry partners. All work must comply with University Environmental Health &amp; Safety (EHS), Institutional Biosafety Committee (IBC), CDC/NIH BMBL guidance, and applicable federal, state, and local regulations.</w:t>
      </w:r>
    </w:p>
    <w:p w14:paraId="720AC975" w14:textId="77777777" w:rsidR="00631C8F" w:rsidRPr="00916026" w:rsidRDefault="005922E2" w:rsidP="00916026">
      <w:pPr>
        <w:pStyle w:val="Heading1"/>
        <w:spacing w:line="360" w:lineRule="auto"/>
        <w:jc w:val="both"/>
        <w:rPr>
          <w:rFonts w:ascii="Times New Roman" w:hAnsi="Times New Roman" w:cs="Times New Roman"/>
          <w:color w:val="auto"/>
        </w:rPr>
      </w:pPr>
      <w:bookmarkStart w:id="2" w:name="_Toc1586377062"/>
      <w:r w:rsidRPr="29A6461C">
        <w:rPr>
          <w:rFonts w:ascii="Times New Roman" w:hAnsi="Times New Roman" w:cs="Times New Roman"/>
          <w:color w:val="auto"/>
        </w:rPr>
        <w:t>2. Area Configuration</w:t>
      </w:r>
      <w:bookmarkEnd w:id="2"/>
    </w:p>
    <w:p w14:paraId="22DF9307" w14:textId="77777777" w:rsidR="00631C8F" w:rsidRPr="00916026" w:rsidRDefault="005922E2" w:rsidP="00916026">
      <w:pPr>
        <w:spacing w:line="360" w:lineRule="auto"/>
        <w:jc w:val="both"/>
        <w:rPr>
          <w:rFonts w:cs="Times New Roman"/>
        </w:rPr>
      </w:pPr>
      <w:r w:rsidRPr="00916026">
        <w:rPr>
          <w:rFonts w:cs="Times New Roman"/>
        </w:rPr>
        <w:t>The BioFoundry is organized into functional areas designed to maintain biosafety, optimize workflow, and protect shared equipment and biological materials.</w:t>
      </w:r>
    </w:p>
    <w:p w14:paraId="76184164" w14:textId="77777777" w:rsidR="00916026" w:rsidRDefault="005922E2" w:rsidP="00916026">
      <w:pPr>
        <w:pStyle w:val="Heading2"/>
        <w:spacing w:line="360" w:lineRule="auto"/>
        <w:jc w:val="both"/>
        <w:rPr>
          <w:rFonts w:ascii="Times New Roman" w:hAnsi="Times New Roman" w:cs="Times New Roman"/>
          <w:color w:val="auto"/>
        </w:rPr>
      </w:pPr>
      <w:bookmarkStart w:id="3" w:name="_Toc174627794"/>
      <w:r w:rsidRPr="29A6461C">
        <w:rPr>
          <w:rFonts w:ascii="Times New Roman" w:hAnsi="Times New Roman" w:cs="Times New Roman"/>
          <w:color w:val="auto"/>
        </w:rPr>
        <w:t>Live Cell Incubation Area (Room 117A)</w:t>
      </w:r>
      <w:bookmarkEnd w:id="3"/>
    </w:p>
    <w:p w14:paraId="1B918EF8" w14:textId="77777777" w:rsidR="00916026" w:rsidRPr="007021C6" w:rsidRDefault="00916026" w:rsidP="00916026">
      <w:pPr>
        <w:numPr>
          <w:ilvl w:val="0"/>
          <w:numId w:val="10"/>
        </w:numPr>
        <w:spacing w:after="160" w:line="259" w:lineRule="auto"/>
        <w:rPr>
          <w:rFonts w:cs="Times New Roman"/>
          <w:szCs w:val="24"/>
        </w:rPr>
      </w:pPr>
      <w:r w:rsidRPr="007021C6">
        <w:rPr>
          <w:rFonts w:cs="Times New Roman"/>
          <w:szCs w:val="24"/>
        </w:rPr>
        <w:t>Maintains and incubates viable cell cultures under controlled conditions.</w:t>
      </w:r>
    </w:p>
    <w:p w14:paraId="3A267A77" w14:textId="77777777" w:rsidR="00916026" w:rsidRPr="007021C6" w:rsidRDefault="00916026" w:rsidP="00916026">
      <w:pPr>
        <w:numPr>
          <w:ilvl w:val="0"/>
          <w:numId w:val="10"/>
        </w:numPr>
        <w:spacing w:after="160" w:line="259" w:lineRule="auto"/>
        <w:rPr>
          <w:rFonts w:cs="Times New Roman"/>
          <w:szCs w:val="24"/>
        </w:rPr>
      </w:pPr>
      <w:r w:rsidRPr="007021C6">
        <w:rPr>
          <w:rFonts w:cs="Times New Roman"/>
          <w:szCs w:val="24"/>
        </w:rPr>
        <w:t>Supports CO2 incubators and culture storage systems.</w:t>
      </w:r>
    </w:p>
    <w:p w14:paraId="7134EDCF" w14:textId="77777777" w:rsidR="00916026" w:rsidRPr="007021C6" w:rsidRDefault="00916026" w:rsidP="00916026">
      <w:pPr>
        <w:numPr>
          <w:ilvl w:val="0"/>
          <w:numId w:val="10"/>
        </w:numPr>
        <w:spacing w:after="160" w:line="259" w:lineRule="auto"/>
        <w:rPr>
          <w:rFonts w:cs="Times New Roman"/>
          <w:szCs w:val="24"/>
        </w:rPr>
      </w:pPr>
      <w:r w:rsidRPr="007021C6">
        <w:rPr>
          <w:rFonts w:cs="Times New Roman"/>
          <w:b/>
          <w:bCs/>
          <w:szCs w:val="24"/>
        </w:rPr>
        <w:t>Permitted activities:</w:t>
      </w:r>
    </w:p>
    <w:p w14:paraId="16942273" w14:textId="77777777" w:rsidR="00916026" w:rsidRPr="007021C6" w:rsidRDefault="00916026" w:rsidP="00916026">
      <w:pPr>
        <w:numPr>
          <w:ilvl w:val="1"/>
          <w:numId w:val="10"/>
        </w:numPr>
        <w:spacing w:after="160" w:line="259" w:lineRule="auto"/>
        <w:rPr>
          <w:rFonts w:cs="Times New Roman"/>
          <w:szCs w:val="24"/>
        </w:rPr>
      </w:pPr>
      <w:r w:rsidRPr="007021C6">
        <w:rPr>
          <w:rFonts w:cs="Times New Roman"/>
          <w:szCs w:val="24"/>
        </w:rPr>
        <w:t>Incubation and storage of actively growing mammalian or low-contamination-risk cell cultures</w:t>
      </w:r>
    </w:p>
    <w:p w14:paraId="4BFA602E" w14:textId="77777777" w:rsidR="00916026" w:rsidRPr="007021C6" w:rsidRDefault="00916026" w:rsidP="00916026">
      <w:pPr>
        <w:numPr>
          <w:ilvl w:val="1"/>
          <w:numId w:val="10"/>
        </w:numPr>
        <w:spacing w:after="160" w:line="259" w:lineRule="auto"/>
        <w:rPr>
          <w:rFonts w:cs="Times New Roman"/>
          <w:szCs w:val="24"/>
        </w:rPr>
      </w:pPr>
      <w:r w:rsidRPr="007021C6">
        <w:rPr>
          <w:rFonts w:cs="Times New Roman"/>
          <w:szCs w:val="24"/>
        </w:rPr>
        <w:t>Temporary placement of culture plates, flasks, or vessels in incubators</w:t>
      </w:r>
    </w:p>
    <w:p w14:paraId="5F48ACB6" w14:textId="77777777" w:rsidR="00916026" w:rsidRPr="007021C6" w:rsidRDefault="00916026" w:rsidP="00916026">
      <w:pPr>
        <w:numPr>
          <w:ilvl w:val="1"/>
          <w:numId w:val="10"/>
        </w:numPr>
        <w:spacing w:after="160" w:line="259" w:lineRule="auto"/>
        <w:rPr>
          <w:rFonts w:cs="Times New Roman"/>
          <w:szCs w:val="24"/>
        </w:rPr>
      </w:pPr>
      <w:r w:rsidRPr="007021C6">
        <w:rPr>
          <w:rFonts w:cs="Times New Roman"/>
          <w:szCs w:val="24"/>
        </w:rPr>
        <w:t>Routine maintenance (e.g., medium exchange)</w:t>
      </w:r>
    </w:p>
    <w:p w14:paraId="0216A075" w14:textId="77777777" w:rsidR="00916026" w:rsidRPr="007021C6" w:rsidRDefault="00916026" w:rsidP="00916026">
      <w:pPr>
        <w:numPr>
          <w:ilvl w:val="1"/>
          <w:numId w:val="10"/>
        </w:numPr>
        <w:spacing w:after="160" w:line="259" w:lineRule="auto"/>
        <w:rPr>
          <w:rFonts w:cs="Times New Roman"/>
          <w:szCs w:val="24"/>
        </w:rPr>
      </w:pPr>
      <w:r w:rsidRPr="007021C6">
        <w:rPr>
          <w:rFonts w:cs="Times New Roman"/>
          <w:szCs w:val="24"/>
        </w:rPr>
        <w:t>Visual monitoring using an inverted microscope</w:t>
      </w:r>
    </w:p>
    <w:p w14:paraId="39164FEB" w14:textId="77777777" w:rsidR="00916026" w:rsidRPr="007021C6" w:rsidRDefault="00916026" w:rsidP="00916026">
      <w:pPr>
        <w:numPr>
          <w:ilvl w:val="1"/>
          <w:numId w:val="10"/>
        </w:numPr>
        <w:spacing w:after="160" w:line="259" w:lineRule="auto"/>
        <w:rPr>
          <w:rFonts w:cs="Times New Roman"/>
          <w:szCs w:val="24"/>
        </w:rPr>
      </w:pPr>
      <w:r w:rsidRPr="007021C6">
        <w:rPr>
          <w:rFonts w:cs="Times New Roman"/>
          <w:szCs w:val="24"/>
        </w:rPr>
        <w:t>Short-term handling to maintain cell viability</w:t>
      </w:r>
    </w:p>
    <w:p w14:paraId="2804B2AE" w14:textId="7BD23411" w:rsidR="00916026" w:rsidRPr="00D0526D" w:rsidRDefault="00916026" w:rsidP="00916026">
      <w:pPr>
        <w:spacing w:after="160" w:line="259" w:lineRule="auto"/>
        <w:rPr>
          <w:rFonts w:cs="Times New Roman"/>
          <w:b/>
          <w:bCs/>
          <w:i/>
          <w:iCs/>
          <w:szCs w:val="24"/>
        </w:rPr>
      </w:pPr>
      <w:r w:rsidRPr="00425D08">
        <w:rPr>
          <w:rFonts w:cs="Times New Roman"/>
          <w:b/>
          <w:bCs/>
          <w:i/>
          <w:iCs/>
          <w:szCs w:val="24"/>
          <w:highlight w:val="yellow"/>
        </w:rPr>
        <w:t>Restrictions: Only low-contamination-risk mammalian cells are allowed; bacteria, yeast, or other microorganisms are not permitted in this area.</w:t>
      </w:r>
      <w:r w:rsidR="009C1CE7">
        <w:rPr>
          <w:rFonts w:cs="Times New Roman"/>
          <w:b/>
          <w:bCs/>
          <w:i/>
          <w:iCs/>
          <w:szCs w:val="24"/>
        </w:rPr>
        <w:t xml:space="preserve"> Please ask </w:t>
      </w:r>
      <w:r w:rsidR="007D5B31">
        <w:rPr>
          <w:rFonts w:cs="Times New Roman"/>
          <w:b/>
          <w:bCs/>
          <w:i/>
          <w:iCs/>
          <w:szCs w:val="24"/>
        </w:rPr>
        <w:t xml:space="preserve">the </w:t>
      </w:r>
      <w:r w:rsidR="0025004A">
        <w:rPr>
          <w:rFonts w:cs="Times New Roman"/>
          <w:b/>
          <w:bCs/>
          <w:i/>
          <w:iCs/>
          <w:szCs w:val="24"/>
        </w:rPr>
        <w:t>BioF</w:t>
      </w:r>
      <w:r w:rsidR="007D5B31">
        <w:rPr>
          <w:rFonts w:cs="Times New Roman"/>
          <w:b/>
          <w:bCs/>
          <w:i/>
          <w:iCs/>
          <w:szCs w:val="24"/>
        </w:rPr>
        <w:t>o</w:t>
      </w:r>
      <w:r w:rsidR="0025004A">
        <w:rPr>
          <w:rFonts w:cs="Times New Roman"/>
          <w:b/>
          <w:bCs/>
          <w:i/>
          <w:iCs/>
          <w:szCs w:val="24"/>
        </w:rPr>
        <w:t xml:space="preserve">undry </w:t>
      </w:r>
      <w:r w:rsidR="007D5B31">
        <w:rPr>
          <w:rFonts w:cs="Times New Roman"/>
          <w:b/>
          <w:bCs/>
          <w:i/>
          <w:iCs/>
          <w:szCs w:val="24"/>
        </w:rPr>
        <w:t xml:space="preserve">Engineer </w:t>
      </w:r>
      <w:r w:rsidR="0025004A">
        <w:rPr>
          <w:rFonts w:cs="Times New Roman"/>
          <w:b/>
          <w:bCs/>
          <w:i/>
          <w:iCs/>
          <w:szCs w:val="24"/>
        </w:rPr>
        <w:t xml:space="preserve">for details incubating bacteria </w:t>
      </w:r>
      <w:r w:rsidR="00995E55">
        <w:rPr>
          <w:rFonts w:cs="Times New Roman"/>
          <w:b/>
          <w:bCs/>
          <w:i/>
          <w:iCs/>
          <w:szCs w:val="24"/>
        </w:rPr>
        <w:t>(</w:t>
      </w:r>
      <w:r w:rsidR="0025004A">
        <w:rPr>
          <w:rFonts w:cs="Times New Roman"/>
          <w:b/>
          <w:bCs/>
          <w:i/>
          <w:iCs/>
          <w:szCs w:val="24"/>
        </w:rPr>
        <w:t>and</w:t>
      </w:r>
      <w:r w:rsidR="00995E55">
        <w:rPr>
          <w:rFonts w:cs="Times New Roman"/>
          <w:b/>
          <w:bCs/>
          <w:i/>
          <w:iCs/>
          <w:szCs w:val="24"/>
        </w:rPr>
        <w:t xml:space="preserve"> o</w:t>
      </w:r>
      <w:r w:rsidR="0025004A">
        <w:rPr>
          <w:rFonts w:cs="Times New Roman"/>
          <w:b/>
          <w:bCs/>
          <w:i/>
          <w:iCs/>
          <w:szCs w:val="24"/>
        </w:rPr>
        <w:t>ther cell types</w:t>
      </w:r>
      <w:r w:rsidR="00995E55">
        <w:rPr>
          <w:rFonts w:cs="Times New Roman"/>
          <w:b/>
          <w:bCs/>
          <w:i/>
          <w:iCs/>
          <w:szCs w:val="24"/>
        </w:rPr>
        <w:t>)</w:t>
      </w:r>
      <w:r w:rsidR="007D5B31">
        <w:rPr>
          <w:rFonts w:cs="Times New Roman"/>
          <w:b/>
          <w:bCs/>
          <w:i/>
          <w:iCs/>
          <w:szCs w:val="24"/>
        </w:rPr>
        <w:t xml:space="preserve"> BEFORE brin</w:t>
      </w:r>
      <w:r w:rsidR="00995E55">
        <w:rPr>
          <w:rFonts w:cs="Times New Roman"/>
          <w:b/>
          <w:bCs/>
          <w:i/>
          <w:iCs/>
          <w:szCs w:val="24"/>
        </w:rPr>
        <w:t>g</w:t>
      </w:r>
      <w:r w:rsidR="007D5B31">
        <w:rPr>
          <w:rFonts w:cs="Times New Roman"/>
          <w:b/>
          <w:bCs/>
          <w:i/>
          <w:iCs/>
          <w:szCs w:val="24"/>
        </w:rPr>
        <w:t>ing cells to the facility.</w:t>
      </w:r>
    </w:p>
    <w:p w14:paraId="5747928E" w14:textId="77777777" w:rsidR="00631C8F" w:rsidRPr="00916026" w:rsidRDefault="005922E2" w:rsidP="00916026">
      <w:pPr>
        <w:pStyle w:val="Heading2"/>
        <w:spacing w:line="360" w:lineRule="auto"/>
        <w:jc w:val="both"/>
        <w:rPr>
          <w:rFonts w:ascii="Times New Roman" w:hAnsi="Times New Roman" w:cs="Times New Roman"/>
          <w:color w:val="auto"/>
        </w:rPr>
      </w:pPr>
      <w:bookmarkStart w:id="4" w:name="_Toc35282995"/>
      <w:r w:rsidRPr="29A6461C">
        <w:rPr>
          <w:rFonts w:ascii="Times New Roman" w:hAnsi="Times New Roman" w:cs="Times New Roman"/>
          <w:color w:val="auto"/>
        </w:rPr>
        <w:t>Live Cell Manipulation Area (Rooms 117 &amp; 119)</w:t>
      </w:r>
      <w:bookmarkEnd w:id="4"/>
    </w:p>
    <w:p w14:paraId="6FCE2727" w14:textId="77777777" w:rsidR="00ED718A" w:rsidRPr="007021C6" w:rsidRDefault="00ED718A" w:rsidP="00ED718A">
      <w:pPr>
        <w:numPr>
          <w:ilvl w:val="0"/>
          <w:numId w:val="11"/>
        </w:numPr>
        <w:spacing w:after="160" w:line="259" w:lineRule="auto"/>
        <w:rPr>
          <w:rFonts w:cs="Times New Roman"/>
          <w:szCs w:val="24"/>
        </w:rPr>
      </w:pPr>
      <w:r w:rsidRPr="007021C6">
        <w:rPr>
          <w:rFonts w:cs="Times New Roman"/>
          <w:szCs w:val="24"/>
        </w:rPr>
        <w:t>Dedicated to sterile handling and experimental manipulation of viable cells.</w:t>
      </w:r>
    </w:p>
    <w:p w14:paraId="52C0EDA4" w14:textId="77777777" w:rsidR="00ED718A" w:rsidRPr="007021C6" w:rsidRDefault="00ED718A" w:rsidP="00ED718A">
      <w:pPr>
        <w:numPr>
          <w:ilvl w:val="0"/>
          <w:numId w:val="11"/>
        </w:numPr>
        <w:spacing w:after="160" w:line="259" w:lineRule="auto"/>
        <w:rPr>
          <w:rFonts w:cs="Times New Roman"/>
          <w:szCs w:val="24"/>
        </w:rPr>
      </w:pPr>
      <w:r w:rsidRPr="007021C6">
        <w:rPr>
          <w:rFonts w:cs="Times New Roman"/>
          <w:b/>
          <w:bCs/>
          <w:szCs w:val="24"/>
        </w:rPr>
        <w:t>Permitted activities:</w:t>
      </w:r>
    </w:p>
    <w:p w14:paraId="4E698AC3" w14:textId="77777777" w:rsidR="00ED718A" w:rsidRPr="007021C6" w:rsidRDefault="00ED718A" w:rsidP="00ED718A">
      <w:pPr>
        <w:numPr>
          <w:ilvl w:val="1"/>
          <w:numId w:val="11"/>
        </w:numPr>
        <w:spacing w:after="160" w:line="259" w:lineRule="auto"/>
        <w:rPr>
          <w:rFonts w:cs="Times New Roman"/>
          <w:szCs w:val="24"/>
        </w:rPr>
      </w:pPr>
      <w:r w:rsidRPr="007021C6">
        <w:rPr>
          <w:rFonts w:cs="Times New Roman"/>
          <w:szCs w:val="24"/>
        </w:rPr>
        <w:t>Routine cell culture procedures (passaging, plating, expansion)</w:t>
      </w:r>
    </w:p>
    <w:p w14:paraId="41FD410B" w14:textId="77777777" w:rsidR="00ED718A" w:rsidRPr="007021C6" w:rsidRDefault="00ED718A" w:rsidP="00ED718A">
      <w:pPr>
        <w:numPr>
          <w:ilvl w:val="1"/>
          <w:numId w:val="11"/>
        </w:numPr>
        <w:spacing w:after="160" w:line="259" w:lineRule="auto"/>
        <w:rPr>
          <w:rFonts w:cs="Times New Roman"/>
          <w:szCs w:val="24"/>
        </w:rPr>
      </w:pPr>
      <w:r w:rsidRPr="007021C6">
        <w:rPr>
          <w:rFonts w:cs="Times New Roman"/>
          <w:szCs w:val="24"/>
        </w:rPr>
        <w:lastRenderedPageBreak/>
        <w:t>Genetic manipulation (transfection, viral vector work, if approved)</w:t>
      </w:r>
    </w:p>
    <w:p w14:paraId="2BB5138C" w14:textId="77777777" w:rsidR="00ED718A" w:rsidRPr="007021C6" w:rsidRDefault="00ED718A" w:rsidP="00ED718A">
      <w:pPr>
        <w:numPr>
          <w:ilvl w:val="1"/>
          <w:numId w:val="11"/>
        </w:numPr>
        <w:spacing w:after="160" w:line="259" w:lineRule="auto"/>
        <w:rPr>
          <w:rFonts w:cs="Times New Roman"/>
          <w:szCs w:val="24"/>
        </w:rPr>
      </w:pPr>
      <w:r w:rsidRPr="007021C6">
        <w:rPr>
          <w:rFonts w:cs="Times New Roman"/>
          <w:szCs w:val="24"/>
        </w:rPr>
        <w:t>Sterile preparation of cultures</w:t>
      </w:r>
    </w:p>
    <w:p w14:paraId="5CBB9F73" w14:textId="77777777" w:rsidR="00ED718A" w:rsidRPr="007021C6" w:rsidRDefault="00ED718A" w:rsidP="00ED718A">
      <w:pPr>
        <w:numPr>
          <w:ilvl w:val="1"/>
          <w:numId w:val="11"/>
        </w:numPr>
        <w:spacing w:after="160" w:line="259" w:lineRule="auto"/>
        <w:rPr>
          <w:rFonts w:cs="Times New Roman"/>
          <w:szCs w:val="24"/>
        </w:rPr>
      </w:pPr>
      <w:r w:rsidRPr="007021C6">
        <w:rPr>
          <w:rFonts w:cs="Times New Roman"/>
          <w:szCs w:val="24"/>
        </w:rPr>
        <w:t>Cell sorting and preparation for cytometry workflows</w:t>
      </w:r>
    </w:p>
    <w:p w14:paraId="24E0E475" w14:textId="77777777" w:rsidR="00ED718A" w:rsidRPr="007021C6" w:rsidRDefault="00ED718A" w:rsidP="00ED718A">
      <w:pPr>
        <w:numPr>
          <w:ilvl w:val="1"/>
          <w:numId w:val="11"/>
        </w:numPr>
        <w:spacing w:after="160" w:line="259" w:lineRule="auto"/>
        <w:rPr>
          <w:rFonts w:cs="Times New Roman"/>
          <w:szCs w:val="24"/>
        </w:rPr>
      </w:pPr>
      <w:r w:rsidRPr="007021C6">
        <w:rPr>
          <w:rFonts w:cs="Times New Roman"/>
          <w:szCs w:val="24"/>
        </w:rPr>
        <w:t>Live-cell imaging and assays requiring viable cells</w:t>
      </w:r>
    </w:p>
    <w:p w14:paraId="62A922A3" w14:textId="77777777" w:rsidR="00ED718A" w:rsidRPr="007021C6" w:rsidRDefault="00ED718A" w:rsidP="00ED718A">
      <w:pPr>
        <w:numPr>
          <w:ilvl w:val="1"/>
          <w:numId w:val="11"/>
        </w:numPr>
        <w:spacing w:after="160" w:line="259" w:lineRule="auto"/>
        <w:rPr>
          <w:rFonts w:cs="Times New Roman"/>
          <w:szCs w:val="24"/>
        </w:rPr>
      </w:pPr>
      <w:r w:rsidRPr="007021C6">
        <w:rPr>
          <w:rFonts w:cs="Times New Roman"/>
          <w:szCs w:val="24"/>
        </w:rPr>
        <w:t>Experimental manipulation with biomaterials or devices</w:t>
      </w:r>
    </w:p>
    <w:p w14:paraId="0DA2A1A8" w14:textId="77777777" w:rsidR="00631C8F" w:rsidRPr="00916026" w:rsidRDefault="005922E2" w:rsidP="00916026">
      <w:pPr>
        <w:pStyle w:val="Heading2"/>
        <w:spacing w:line="360" w:lineRule="auto"/>
        <w:jc w:val="both"/>
        <w:rPr>
          <w:rFonts w:ascii="Times New Roman" w:hAnsi="Times New Roman" w:cs="Times New Roman"/>
          <w:color w:val="auto"/>
        </w:rPr>
      </w:pPr>
      <w:bookmarkStart w:id="5" w:name="_Toc122770723"/>
      <w:r w:rsidRPr="29A6461C">
        <w:rPr>
          <w:rFonts w:ascii="Times New Roman" w:hAnsi="Times New Roman" w:cs="Times New Roman"/>
          <w:color w:val="auto"/>
        </w:rPr>
        <w:t>Bio</w:t>
      </w:r>
      <w:r w:rsidR="22A9AE5F" w:rsidRPr="29A6461C">
        <w:rPr>
          <w:rFonts w:ascii="Times New Roman" w:hAnsi="Times New Roman" w:cs="Times New Roman"/>
          <w:color w:val="auto"/>
        </w:rPr>
        <w:t xml:space="preserve"> C</w:t>
      </w:r>
      <w:r w:rsidRPr="29A6461C">
        <w:rPr>
          <w:rFonts w:ascii="Times New Roman" w:hAnsi="Times New Roman" w:cs="Times New Roman"/>
          <w:color w:val="auto"/>
        </w:rPr>
        <w:t>haracterization Area (Rooms 115, 115B, 115C, 115D)</w:t>
      </w:r>
      <w:bookmarkEnd w:id="5"/>
    </w:p>
    <w:p w14:paraId="332066B9" w14:textId="77777777" w:rsidR="007A527B" w:rsidRPr="007021C6" w:rsidRDefault="007A527B" w:rsidP="007A527B">
      <w:pPr>
        <w:numPr>
          <w:ilvl w:val="0"/>
          <w:numId w:val="12"/>
        </w:numPr>
        <w:spacing w:after="160" w:line="259" w:lineRule="auto"/>
        <w:rPr>
          <w:rFonts w:cs="Times New Roman"/>
          <w:szCs w:val="24"/>
        </w:rPr>
      </w:pPr>
      <w:r w:rsidRPr="007021C6">
        <w:rPr>
          <w:rFonts w:cs="Times New Roman"/>
          <w:szCs w:val="24"/>
        </w:rPr>
        <w:t>Dedicated to analyzing and characterizing biological samples and biomaterials.</w:t>
      </w:r>
    </w:p>
    <w:p w14:paraId="7D11A5FD" w14:textId="77777777" w:rsidR="007A527B" w:rsidRPr="007021C6" w:rsidRDefault="007A527B" w:rsidP="007A527B">
      <w:pPr>
        <w:numPr>
          <w:ilvl w:val="0"/>
          <w:numId w:val="12"/>
        </w:numPr>
        <w:spacing w:after="160" w:line="259" w:lineRule="auto"/>
        <w:rPr>
          <w:rFonts w:cs="Times New Roman"/>
          <w:szCs w:val="24"/>
        </w:rPr>
      </w:pPr>
      <w:r w:rsidRPr="007021C6">
        <w:rPr>
          <w:rFonts w:cs="Times New Roman"/>
          <w:b/>
          <w:bCs/>
          <w:szCs w:val="24"/>
        </w:rPr>
        <w:t>Permitted activities:</w:t>
      </w:r>
    </w:p>
    <w:p w14:paraId="2919D27F" w14:textId="77777777" w:rsidR="007A527B" w:rsidRPr="007021C6" w:rsidRDefault="007A527B" w:rsidP="007A527B">
      <w:pPr>
        <w:numPr>
          <w:ilvl w:val="1"/>
          <w:numId w:val="12"/>
        </w:numPr>
        <w:spacing w:after="160" w:line="259" w:lineRule="auto"/>
        <w:rPr>
          <w:rFonts w:cs="Times New Roman"/>
          <w:szCs w:val="24"/>
        </w:rPr>
      </w:pPr>
      <w:r w:rsidRPr="007021C6">
        <w:rPr>
          <w:rFonts w:cs="Times New Roman"/>
          <w:szCs w:val="24"/>
        </w:rPr>
        <w:t>Microscopy and imaging of biological samples</w:t>
      </w:r>
    </w:p>
    <w:p w14:paraId="5EAD2814" w14:textId="77777777" w:rsidR="007A527B" w:rsidRPr="007021C6" w:rsidRDefault="007A527B" w:rsidP="007A527B">
      <w:pPr>
        <w:numPr>
          <w:ilvl w:val="1"/>
          <w:numId w:val="12"/>
        </w:numPr>
        <w:spacing w:after="160" w:line="259" w:lineRule="auto"/>
        <w:rPr>
          <w:rFonts w:cs="Times New Roman"/>
          <w:szCs w:val="24"/>
        </w:rPr>
      </w:pPr>
      <w:r w:rsidRPr="007021C6">
        <w:rPr>
          <w:rFonts w:cs="Times New Roman"/>
          <w:szCs w:val="24"/>
        </w:rPr>
        <w:t>Biochemical and molecular assays</w:t>
      </w:r>
    </w:p>
    <w:p w14:paraId="33E76E38" w14:textId="77777777" w:rsidR="007A527B" w:rsidRPr="007021C6" w:rsidRDefault="007A527B" w:rsidP="007A527B">
      <w:pPr>
        <w:numPr>
          <w:ilvl w:val="1"/>
          <w:numId w:val="12"/>
        </w:numPr>
        <w:spacing w:after="160" w:line="259" w:lineRule="auto"/>
        <w:rPr>
          <w:rFonts w:cs="Times New Roman"/>
          <w:szCs w:val="24"/>
        </w:rPr>
      </w:pPr>
      <w:r w:rsidRPr="007021C6">
        <w:rPr>
          <w:rFonts w:cs="Times New Roman"/>
          <w:szCs w:val="24"/>
        </w:rPr>
        <w:t>Biomaterial and engineered construct characterization</w:t>
      </w:r>
    </w:p>
    <w:p w14:paraId="507C23D9" w14:textId="77777777" w:rsidR="007A527B" w:rsidRPr="007021C6" w:rsidRDefault="007A527B" w:rsidP="007A527B">
      <w:pPr>
        <w:numPr>
          <w:ilvl w:val="1"/>
          <w:numId w:val="12"/>
        </w:numPr>
        <w:spacing w:after="160" w:line="259" w:lineRule="auto"/>
        <w:rPr>
          <w:rFonts w:cs="Times New Roman"/>
          <w:szCs w:val="24"/>
        </w:rPr>
      </w:pPr>
      <w:r w:rsidRPr="007021C6">
        <w:rPr>
          <w:rFonts w:cs="Times New Roman"/>
          <w:szCs w:val="24"/>
        </w:rPr>
        <w:t>Mechanobiology and mechanical testing experiments</w:t>
      </w:r>
    </w:p>
    <w:p w14:paraId="45781CF0" w14:textId="77777777" w:rsidR="007A527B" w:rsidRPr="007021C6" w:rsidRDefault="007A527B" w:rsidP="007A527B">
      <w:pPr>
        <w:numPr>
          <w:ilvl w:val="1"/>
          <w:numId w:val="12"/>
        </w:numPr>
        <w:spacing w:after="160" w:line="259" w:lineRule="auto"/>
        <w:rPr>
          <w:rFonts w:cs="Times New Roman"/>
          <w:szCs w:val="24"/>
        </w:rPr>
      </w:pPr>
      <w:r w:rsidRPr="007021C6">
        <w:rPr>
          <w:rFonts w:cs="Times New Roman"/>
          <w:szCs w:val="24"/>
        </w:rPr>
        <w:t>Analysis of fixed/inactivated bacterial and yeast samples</w:t>
      </w:r>
    </w:p>
    <w:p w14:paraId="2BFB0C9D" w14:textId="77777777" w:rsidR="00631C8F" w:rsidRPr="007A527B" w:rsidRDefault="007A527B" w:rsidP="007A527B">
      <w:pPr>
        <w:pStyle w:val="ListBullet"/>
        <w:numPr>
          <w:ilvl w:val="0"/>
          <w:numId w:val="0"/>
        </w:numPr>
        <w:spacing w:line="360" w:lineRule="auto"/>
        <w:jc w:val="both"/>
        <w:rPr>
          <w:rFonts w:cs="Times New Roman"/>
          <w:b/>
          <w:bCs/>
          <w:i/>
          <w:iCs/>
        </w:rPr>
      </w:pPr>
      <w:r w:rsidRPr="007021C6">
        <w:rPr>
          <w:rFonts w:cs="Times New Roman"/>
          <w:b/>
          <w:bCs/>
          <w:i/>
          <w:iCs/>
          <w:szCs w:val="24"/>
        </w:rPr>
        <w:t>Important Note: Only fixed or inactivated microorganisms, including bacteria and yeast, are allowed in this area. Live microbial cultures are strictly prohibited unless approved</w:t>
      </w:r>
    </w:p>
    <w:p w14:paraId="591FAC50" w14:textId="77777777" w:rsidR="00631C8F" w:rsidRDefault="005922E2" w:rsidP="00916026">
      <w:pPr>
        <w:pStyle w:val="Heading2"/>
        <w:spacing w:line="360" w:lineRule="auto"/>
        <w:jc w:val="both"/>
        <w:rPr>
          <w:rFonts w:ascii="Times New Roman" w:hAnsi="Times New Roman" w:cs="Times New Roman"/>
          <w:color w:val="auto"/>
        </w:rPr>
      </w:pPr>
      <w:bookmarkStart w:id="6" w:name="_Toc1166859808"/>
      <w:r w:rsidRPr="29A6461C">
        <w:rPr>
          <w:rFonts w:ascii="Times New Roman" w:hAnsi="Times New Roman" w:cs="Times New Roman"/>
          <w:color w:val="auto"/>
        </w:rPr>
        <w:t>Shared Support Area (Room 121)</w:t>
      </w:r>
      <w:bookmarkEnd w:id="6"/>
    </w:p>
    <w:p w14:paraId="2F226BA1" w14:textId="77777777" w:rsidR="00D61C6D" w:rsidRPr="007021C6" w:rsidRDefault="00D61C6D" w:rsidP="00D61C6D">
      <w:pPr>
        <w:numPr>
          <w:ilvl w:val="0"/>
          <w:numId w:val="13"/>
        </w:numPr>
        <w:spacing w:after="160" w:line="259" w:lineRule="auto"/>
        <w:rPr>
          <w:rFonts w:cs="Times New Roman"/>
          <w:szCs w:val="24"/>
        </w:rPr>
      </w:pPr>
      <w:r w:rsidRPr="007021C6">
        <w:rPr>
          <w:rFonts w:cs="Times New Roman"/>
          <w:szCs w:val="24"/>
        </w:rPr>
        <w:t>Provides general laboratory resources and infrastructure.</w:t>
      </w:r>
    </w:p>
    <w:p w14:paraId="5687CEE9" w14:textId="77777777" w:rsidR="00D61C6D" w:rsidRPr="007021C6" w:rsidRDefault="00D61C6D" w:rsidP="00D61C6D">
      <w:pPr>
        <w:numPr>
          <w:ilvl w:val="0"/>
          <w:numId w:val="13"/>
        </w:numPr>
        <w:spacing w:after="160" w:line="259" w:lineRule="auto"/>
        <w:rPr>
          <w:rFonts w:cs="Times New Roman"/>
          <w:szCs w:val="24"/>
        </w:rPr>
      </w:pPr>
      <w:r w:rsidRPr="007021C6">
        <w:rPr>
          <w:rFonts w:cs="Times New Roman"/>
          <w:b/>
          <w:bCs/>
          <w:szCs w:val="24"/>
        </w:rPr>
        <w:t>Permitted activities:</w:t>
      </w:r>
    </w:p>
    <w:p w14:paraId="3319AF2A" w14:textId="77777777" w:rsidR="00D61C6D" w:rsidRPr="007021C6" w:rsidRDefault="00D61C6D" w:rsidP="00D61C6D">
      <w:pPr>
        <w:numPr>
          <w:ilvl w:val="1"/>
          <w:numId w:val="13"/>
        </w:numPr>
        <w:spacing w:after="160" w:line="259" w:lineRule="auto"/>
        <w:rPr>
          <w:rFonts w:cs="Times New Roman"/>
          <w:szCs w:val="24"/>
        </w:rPr>
      </w:pPr>
      <w:r w:rsidRPr="007021C6">
        <w:rPr>
          <w:rFonts w:cs="Times New Roman"/>
          <w:szCs w:val="24"/>
        </w:rPr>
        <w:t>Storage of reagents in shared refrigerators/freezers</w:t>
      </w:r>
    </w:p>
    <w:p w14:paraId="7B61B505" w14:textId="77777777" w:rsidR="00D61C6D" w:rsidRPr="007021C6" w:rsidRDefault="00D61C6D" w:rsidP="00D61C6D">
      <w:pPr>
        <w:numPr>
          <w:ilvl w:val="1"/>
          <w:numId w:val="13"/>
        </w:numPr>
        <w:spacing w:after="160" w:line="259" w:lineRule="auto"/>
        <w:rPr>
          <w:rFonts w:cs="Times New Roman"/>
          <w:szCs w:val="24"/>
        </w:rPr>
      </w:pPr>
      <w:r w:rsidRPr="007021C6">
        <w:rPr>
          <w:rFonts w:cs="Times New Roman"/>
          <w:szCs w:val="24"/>
        </w:rPr>
        <w:t>Organization of glassware and laboratory supplies</w:t>
      </w:r>
    </w:p>
    <w:p w14:paraId="6E6A8E0E" w14:textId="77777777" w:rsidR="00D61C6D" w:rsidRPr="007021C6" w:rsidRDefault="00D61C6D" w:rsidP="00D61C6D">
      <w:pPr>
        <w:numPr>
          <w:ilvl w:val="1"/>
          <w:numId w:val="13"/>
        </w:numPr>
        <w:spacing w:after="160" w:line="259" w:lineRule="auto"/>
        <w:rPr>
          <w:rFonts w:cs="Times New Roman"/>
          <w:szCs w:val="24"/>
        </w:rPr>
      </w:pPr>
      <w:r w:rsidRPr="007021C6">
        <w:rPr>
          <w:rFonts w:cs="Times New Roman"/>
          <w:szCs w:val="24"/>
        </w:rPr>
        <w:t>Access to shared equipment (autoclaves, etc.)</w:t>
      </w:r>
    </w:p>
    <w:p w14:paraId="08D89810" w14:textId="77777777" w:rsidR="00D61C6D" w:rsidRPr="007021C6" w:rsidRDefault="00D61C6D" w:rsidP="00D61C6D">
      <w:pPr>
        <w:numPr>
          <w:ilvl w:val="1"/>
          <w:numId w:val="13"/>
        </w:numPr>
        <w:spacing w:after="160" w:line="259" w:lineRule="auto"/>
        <w:rPr>
          <w:rFonts w:cs="Times New Roman"/>
          <w:szCs w:val="24"/>
        </w:rPr>
      </w:pPr>
      <w:r w:rsidRPr="007021C6">
        <w:rPr>
          <w:rFonts w:cs="Times New Roman"/>
          <w:szCs w:val="24"/>
        </w:rPr>
        <w:t>Preparation of general laboratory materials</w:t>
      </w:r>
    </w:p>
    <w:p w14:paraId="784E63B8" w14:textId="77777777" w:rsidR="00D61C6D" w:rsidRDefault="00D61C6D" w:rsidP="00D61C6D">
      <w:pPr>
        <w:rPr>
          <w:rFonts w:cs="Times New Roman"/>
          <w:szCs w:val="24"/>
        </w:rPr>
      </w:pPr>
      <w:r w:rsidRPr="007021C6">
        <w:rPr>
          <w:rFonts w:cs="Times New Roman"/>
          <w:i/>
          <w:iCs/>
          <w:szCs w:val="24"/>
        </w:rPr>
        <w:t>Note:</w:t>
      </w:r>
      <w:r w:rsidRPr="007021C6">
        <w:rPr>
          <w:rFonts w:cs="Times New Roman"/>
          <w:szCs w:val="24"/>
        </w:rPr>
        <w:t xml:space="preserve"> This area is not for active experimental manipulation of biological materials.</w:t>
      </w:r>
    </w:p>
    <w:p w14:paraId="725475BD" w14:textId="77777777" w:rsidR="00D61C6D" w:rsidRPr="007021C6" w:rsidRDefault="00D61C6D" w:rsidP="31A31FF6">
      <w:pPr>
        <w:spacing w:after="160" w:line="259" w:lineRule="auto"/>
        <w:rPr>
          <w:rFonts w:cs="Times New Roman"/>
          <w:b/>
          <w:bCs/>
        </w:rPr>
      </w:pPr>
      <w:r w:rsidRPr="31A31FF6">
        <w:rPr>
          <w:rFonts w:cs="Times New Roman"/>
          <w:b/>
          <w:bCs/>
        </w:rPr>
        <w:t xml:space="preserve">Restrictions: Bacteria, yeast, or other microorganisms are not permitted unless they are genetically inactivated or fully inactivated </w:t>
      </w:r>
      <w:r w:rsidR="7DEC8A77" w:rsidRPr="31A31FF6">
        <w:rPr>
          <w:rFonts w:cs="Times New Roman"/>
          <w:b/>
          <w:bCs/>
        </w:rPr>
        <w:t>by</w:t>
      </w:r>
      <w:r w:rsidRPr="31A31FF6">
        <w:rPr>
          <w:rFonts w:cs="Times New Roman"/>
          <w:b/>
          <w:bCs/>
        </w:rPr>
        <w:t xml:space="preserve"> approved SOPs.</w:t>
      </w:r>
    </w:p>
    <w:p w14:paraId="2D35C314" w14:textId="77777777" w:rsidR="00631C8F" w:rsidRPr="00916026" w:rsidRDefault="005922E2" w:rsidP="00916026">
      <w:pPr>
        <w:pStyle w:val="Heading1"/>
        <w:spacing w:line="360" w:lineRule="auto"/>
        <w:jc w:val="both"/>
        <w:rPr>
          <w:rFonts w:ascii="Times New Roman" w:hAnsi="Times New Roman" w:cs="Times New Roman"/>
          <w:color w:val="auto"/>
        </w:rPr>
      </w:pPr>
      <w:bookmarkStart w:id="7" w:name="_Toc1632401822"/>
      <w:r w:rsidRPr="29A6461C">
        <w:rPr>
          <w:rFonts w:ascii="Times New Roman" w:hAnsi="Times New Roman" w:cs="Times New Roman"/>
          <w:color w:val="auto"/>
        </w:rPr>
        <w:lastRenderedPageBreak/>
        <w:t xml:space="preserve">3. </w:t>
      </w:r>
      <w:r w:rsidR="2ABD2E91" w:rsidRPr="29A6461C">
        <w:rPr>
          <w:rFonts w:ascii="Times New Roman" w:hAnsi="Times New Roman" w:cs="Times New Roman"/>
          <w:color w:val="auto"/>
        </w:rPr>
        <w:t xml:space="preserve">Training, </w:t>
      </w:r>
      <w:r w:rsidRPr="29A6461C">
        <w:rPr>
          <w:rFonts w:ascii="Times New Roman" w:hAnsi="Times New Roman" w:cs="Times New Roman"/>
          <w:color w:val="auto"/>
        </w:rPr>
        <w:t>Access</w:t>
      </w:r>
      <w:r w:rsidR="73E9EAE1" w:rsidRPr="29A6461C">
        <w:rPr>
          <w:rFonts w:ascii="Times New Roman" w:hAnsi="Times New Roman" w:cs="Times New Roman"/>
          <w:color w:val="auto"/>
        </w:rPr>
        <w:t xml:space="preserve"> and </w:t>
      </w:r>
      <w:r w:rsidRPr="29A6461C">
        <w:rPr>
          <w:rFonts w:ascii="Times New Roman" w:hAnsi="Times New Roman" w:cs="Times New Roman"/>
          <w:color w:val="auto"/>
        </w:rPr>
        <w:t>Authorization</w:t>
      </w:r>
      <w:bookmarkEnd w:id="7"/>
    </w:p>
    <w:p w14:paraId="0289B401" w14:textId="77777777" w:rsidR="00631C8F" w:rsidRPr="00916026" w:rsidRDefault="005922E2" w:rsidP="00916026">
      <w:pPr>
        <w:pStyle w:val="Heading2"/>
        <w:spacing w:line="360" w:lineRule="auto"/>
        <w:jc w:val="both"/>
        <w:rPr>
          <w:rFonts w:ascii="Times New Roman" w:hAnsi="Times New Roman" w:cs="Times New Roman"/>
          <w:color w:val="auto"/>
        </w:rPr>
      </w:pPr>
      <w:bookmarkStart w:id="8" w:name="_Toc688073021"/>
      <w:r w:rsidRPr="29A6461C">
        <w:rPr>
          <w:rFonts w:ascii="Times New Roman" w:hAnsi="Times New Roman" w:cs="Times New Roman"/>
          <w:color w:val="auto"/>
        </w:rPr>
        <w:t>Required Training</w:t>
      </w:r>
      <w:r w:rsidR="018B9CEA" w:rsidRPr="29A6461C">
        <w:rPr>
          <w:rFonts w:ascii="Times New Roman" w:hAnsi="Times New Roman" w:cs="Times New Roman"/>
          <w:color w:val="auto"/>
        </w:rPr>
        <w:t xml:space="preserve"> to Use Facility</w:t>
      </w:r>
      <w:r>
        <w:tab/>
      </w:r>
      <w:r>
        <w:tab/>
      </w:r>
      <w:r>
        <w:tab/>
      </w:r>
      <w:r>
        <w:tab/>
      </w:r>
      <w:r w:rsidR="18DB05EA" w:rsidRPr="29A6461C">
        <w:rPr>
          <w:rFonts w:ascii="Times New Roman" w:hAnsi="Times New Roman" w:cs="Times New Roman"/>
          <w:color w:val="auto"/>
        </w:rPr>
        <w:t>Trainer</w:t>
      </w:r>
      <w:bookmarkEnd w:id="8"/>
    </w:p>
    <w:p w14:paraId="77CB46C1" w14:textId="5D3A0433" w:rsidR="00631C8F" w:rsidRPr="00015B76" w:rsidRDefault="005922E2" w:rsidP="03FA6FEC">
      <w:pPr>
        <w:numPr>
          <w:ilvl w:val="0"/>
          <w:numId w:val="13"/>
        </w:numPr>
        <w:spacing w:after="160" w:line="259" w:lineRule="auto"/>
        <w:rPr>
          <w:rFonts w:cs="Times New Roman"/>
        </w:rPr>
      </w:pPr>
      <w:commentRangeStart w:id="9"/>
      <w:r w:rsidRPr="50BDD7A6">
        <w:rPr>
          <w:rFonts w:cs="Times New Roman"/>
        </w:rPr>
        <w:t>Lab</w:t>
      </w:r>
      <w:r w:rsidR="00917BE9" w:rsidRPr="50BDD7A6">
        <w:rPr>
          <w:rFonts w:cs="Times New Roman"/>
        </w:rPr>
        <w:t xml:space="preserve"> </w:t>
      </w:r>
      <w:r w:rsidRPr="50BDD7A6">
        <w:rPr>
          <w:rFonts w:cs="Times New Roman"/>
        </w:rPr>
        <w:t>Safety</w:t>
      </w:r>
      <w:r w:rsidR="00917BE9" w:rsidRPr="50BDD7A6">
        <w:rPr>
          <w:rFonts w:cs="Times New Roman"/>
        </w:rPr>
        <w:t xml:space="preserve"> and Hazardous Waste Management</w:t>
      </w:r>
      <w:r w:rsidR="1B792664" w:rsidRPr="50BDD7A6">
        <w:rPr>
          <w:rFonts w:cs="Times New Roman"/>
        </w:rPr>
        <w:t xml:space="preserve"> </w:t>
      </w:r>
      <w:r w:rsidR="2BA5AC29" w:rsidRPr="50BDD7A6">
        <w:rPr>
          <w:rFonts w:cs="Times New Roman"/>
        </w:rPr>
        <w:t>(Annually)</w:t>
      </w:r>
      <w:r>
        <w:tab/>
      </w:r>
      <w:r w:rsidR="25CD357C" w:rsidRPr="50BDD7A6">
        <w:rPr>
          <w:rFonts w:cs="Times New Roman"/>
        </w:rPr>
        <w:t xml:space="preserve">UO </w:t>
      </w:r>
      <w:r w:rsidR="007F37B6" w:rsidRPr="50BDD7A6">
        <w:rPr>
          <w:rFonts w:cs="Times New Roman"/>
        </w:rPr>
        <w:t>MyTrack/EHS</w:t>
      </w:r>
    </w:p>
    <w:p w14:paraId="4C664364" w14:textId="76DFE7B9" w:rsidR="00631C8F" w:rsidRPr="00015B76" w:rsidRDefault="005922E2" w:rsidP="03FA6FEC">
      <w:pPr>
        <w:numPr>
          <w:ilvl w:val="0"/>
          <w:numId w:val="13"/>
        </w:numPr>
        <w:spacing w:after="160" w:line="259" w:lineRule="auto"/>
        <w:rPr>
          <w:rFonts w:cs="Times New Roman"/>
        </w:rPr>
      </w:pPr>
      <w:r w:rsidRPr="50BDD7A6">
        <w:rPr>
          <w:rFonts w:cs="Times New Roman"/>
        </w:rPr>
        <w:t>Bloodborne Pathogens</w:t>
      </w:r>
      <w:r w:rsidR="00991EC7" w:rsidRPr="50BDD7A6">
        <w:rPr>
          <w:rFonts w:cs="Times New Roman"/>
        </w:rPr>
        <w:t xml:space="preserve"> Online </w:t>
      </w:r>
      <w:r w:rsidRPr="50BDD7A6">
        <w:rPr>
          <w:rFonts w:cs="Times New Roman"/>
        </w:rPr>
        <w:t>Training</w:t>
      </w:r>
      <w:r w:rsidR="4CC952D6" w:rsidRPr="50BDD7A6">
        <w:rPr>
          <w:rFonts w:cs="Times New Roman"/>
        </w:rPr>
        <w:t xml:space="preserve"> </w:t>
      </w:r>
      <w:commentRangeEnd w:id="9"/>
      <w:r w:rsidRPr="50BDD7A6">
        <w:rPr>
          <w:rStyle w:val="CommentReference"/>
          <w:rFonts w:cs="Times New Roman"/>
          <w:sz w:val="24"/>
          <w:szCs w:val="22"/>
        </w:rPr>
        <w:commentReference w:id="9"/>
      </w:r>
      <w:r w:rsidR="4CC952D6" w:rsidRPr="50BDD7A6">
        <w:rPr>
          <w:rFonts w:cs="Times New Roman"/>
        </w:rPr>
        <w:t xml:space="preserve"> </w:t>
      </w:r>
      <w:r w:rsidR="6491961F" w:rsidRPr="50BDD7A6">
        <w:rPr>
          <w:rFonts w:cs="Times New Roman"/>
        </w:rPr>
        <w:t>(Annually)</w:t>
      </w:r>
      <w:r>
        <w:tab/>
      </w:r>
      <w:r>
        <w:tab/>
      </w:r>
      <w:r w:rsidR="5CB34B7D" w:rsidRPr="50BDD7A6">
        <w:rPr>
          <w:rFonts w:cs="Times New Roman"/>
        </w:rPr>
        <w:t xml:space="preserve">UO </w:t>
      </w:r>
      <w:r w:rsidR="4CC952D6" w:rsidRPr="50BDD7A6">
        <w:rPr>
          <w:rFonts w:cs="Times New Roman"/>
        </w:rPr>
        <w:t>MyTrack</w:t>
      </w:r>
    </w:p>
    <w:p w14:paraId="0A3425AE" w14:textId="4C4448B3" w:rsidR="00631C8F" w:rsidRPr="00015B76" w:rsidRDefault="005922E2" w:rsidP="03FA6FEC">
      <w:pPr>
        <w:numPr>
          <w:ilvl w:val="0"/>
          <w:numId w:val="13"/>
        </w:numPr>
        <w:spacing w:after="160" w:line="259" w:lineRule="auto"/>
        <w:rPr>
          <w:rFonts w:cs="Times New Roman"/>
        </w:rPr>
      </w:pPr>
      <w:r w:rsidRPr="50BDD7A6">
        <w:rPr>
          <w:rFonts w:cs="Times New Roman"/>
        </w:rPr>
        <w:t>BSL‑2 Biosafety Training (when applicable)</w:t>
      </w:r>
      <w:r>
        <w:tab/>
      </w:r>
      <w:r>
        <w:tab/>
      </w:r>
      <w:r>
        <w:tab/>
      </w:r>
      <w:r w:rsidR="4C441ACC" w:rsidRPr="50BDD7A6">
        <w:rPr>
          <w:rFonts w:cs="Times New Roman"/>
        </w:rPr>
        <w:t>UO MyTrack/EHS</w:t>
      </w:r>
    </w:p>
    <w:p w14:paraId="0D96293B" w14:textId="77777777" w:rsidR="00631C8F" w:rsidRPr="00015B76" w:rsidRDefault="005922E2" w:rsidP="03FA6FEC">
      <w:pPr>
        <w:numPr>
          <w:ilvl w:val="0"/>
          <w:numId w:val="13"/>
        </w:numPr>
        <w:spacing w:after="160" w:line="259" w:lineRule="auto"/>
        <w:rPr>
          <w:rFonts w:cs="Times New Roman"/>
        </w:rPr>
      </w:pPr>
      <w:r w:rsidRPr="03FA6FEC">
        <w:rPr>
          <w:rFonts w:cs="Times New Roman"/>
        </w:rPr>
        <w:t>BioFoundry Facility Orientation</w:t>
      </w:r>
      <w:r w:rsidR="4B9378F9" w:rsidRPr="03FA6FEC">
        <w:rPr>
          <w:rFonts w:cs="Times New Roman"/>
        </w:rPr>
        <w:t xml:space="preserve"> </w:t>
      </w:r>
      <w:r>
        <w:tab/>
      </w:r>
      <w:r>
        <w:tab/>
      </w:r>
      <w:r>
        <w:tab/>
      </w:r>
      <w:r>
        <w:tab/>
      </w:r>
      <w:r w:rsidR="4B9378F9" w:rsidRPr="03FA6FEC">
        <w:rPr>
          <w:rFonts w:cs="Times New Roman"/>
        </w:rPr>
        <w:t>BioFoundry Staff</w:t>
      </w:r>
    </w:p>
    <w:p w14:paraId="54B86591" w14:textId="77777777" w:rsidR="00631C8F" w:rsidRDefault="005922E2" w:rsidP="03FA6FEC">
      <w:pPr>
        <w:numPr>
          <w:ilvl w:val="0"/>
          <w:numId w:val="13"/>
        </w:numPr>
        <w:spacing w:after="160" w:line="259" w:lineRule="auto"/>
        <w:rPr>
          <w:rFonts w:cs="Times New Roman"/>
        </w:rPr>
      </w:pPr>
      <w:r w:rsidRPr="03FA6FEC">
        <w:rPr>
          <w:rFonts w:cs="Times New Roman"/>
        </w:rPr>
        <w:t>Instrument‑specific training for each instrument used</w:t>
      </w:r>
      <w:r w:rsidR="5ECB2AAB" w:rsidRPr="03FA6FEC">
        <w:rPr>
          <w:rFonts w:cs="Times New Roman"/>
        </w:rPr>
        <w:t xml:space="preserve"> </w:t>
      </w:r>
      <w:r>
        <w:tab/>
      </w:r>
      <w:r w:rsidR="5ECB2AAB" w:rsidRPr="03FA6FEC">
        <w:rPr>
          <w:rFonts w:cs="Times New Roman"/>
        </w:rPr>
        <w:t xml:space="preserve">BioFoundry Staff </w:t>
      </w:r>
    </w:p>
    <w:p w14:paraId="4A15301F" w14:textId="74B23643" w:rsidR="00214663" w:rsidRPr="00015B76" w:rsidRDefault="00214663" w:rsidP="00214663">
      <w:pPr>
        <w:spacing w:after="160" w:line="259" w:lineRule="auto"/>
        <w:rPr>
          <w:rFonts w:cs="Times New Roman"/>
        </w:rPr>
      </w:pPr>
      <w:r w:rsidRPr="00175035">
        <w:rPr>
          <w:rFonts w:cs="Times New Roman"/>
          <w:highlight w:val="yellow"/>
        </w:rPr>
        <w:t>*</w:t>
      </w:r>
      <w:r w:rsidR="00B21A02">
        <w:rPr>
          <w:rFonts w:cs="Times New Roman"/>
          <w:highlight w:val="yellow"/>
        </w:rPr>
        <w:t xml:space="preserve">Register for trainings here: </w:t>
      </w:r>
      <w:r w:rsidR="00175035" w:rsidRPr="00175035">
        <w:rPr>
          <w:rFonts w:cs="Times New Roman"/>
          <w:highlight w:val="yellow"/>
        </w:rPr>
        <w:t>https://uomytrack.pageuppeople.com/</w:t>
      </w:r>
    </w:p>
    <w:p w14:paraId="411D612A" w14:textId="77777777" w:rsidR="745CD0DC" w:rsidRDefault="745CD0DC" w:rsidP="03FA6FEC">
      <w:pPr>
        <w:rPr>
          <w:rFonts w:cs="Times New Roman"/>
        </w:rPr>
      </w:pPr>
      <w:r w:rsidRPr="03FA6FEC">
        <w:rPr>
          <w:rFonts w:cs="Times New Roman"/>
          <w:b/>
          <w:bCs/>
        </w:rPr>
        <w:t>NEMO Account</w:t>
      </w:r>
    </w:p>
    <w:p w14:paraId="1F255AE8" w14:textId="77777777" w:rsidR="745CD0DC" w:rsidRDefault="745CD0DC" w:rsidP="03FA6FEC">
      <w:pPr>
        <w:rPr>
          <w:rFonts w:cs="Times New Roman"/>
        </w:rPr>
      </w:pPr>
      <w:r w:rsidRPr="03FA6FEC">
        <w:rPr>
          <w:rFonts w:cs="Times New Roman"/>
        </w:rPr>
        <w:t xml:space="preserve">Nemo account is required for scheduling training and equipment, logging usage, checking out consumables, and tracking service activities. </w:t>
      </w:r>
    </w:p>
    <w:p w14:paraId="771D372B" w14:textId="1E6E4B51" w:rsidR="745CD0DC" w:rsidRDefault="745CD0DC" w:rsidP="03FA6FEC">
      <w:pPr>
        <w:ind w:firstLine="720"/>
        <w:rPr>
          <w:rFonts w:cs="Times New Roman"/>
        </w:rPr>
      </w:pPr>
      <w:hyperlink r:id="rId12">
        <w:r w:rsidRPr="03FA6FEC">
          <w:rPr>
            <w:rStyle w:val="Hyperlink"/>
            <w:rFonts w:cs="Times New Roman"/>
          </w:rPr>
          <w:t>NEMO-KC Cores</w:t>
        </w:r>
      </w:hyperlink>
      <w:r w:rsidRPr="03FA6FEC">
        <w:rPr>
          <w:rFonts w:cs="Times New Roman"/>
        </w:rPr>
        <w:t xml:space="preserve"> </w:t>
      </w:r>
      <w:r w:rsidR="00DA063D">
        <w:rPr>
          <w:rFonts w:cs="Times New Roman"/>
        </w:rPr>
        <w:t>(</w:t>
      </w:r>
      <w:r w:rsidR="00DA063D" w:rsidRPr="00DA063D">
        <w:rPr>
          <w:rFonts w:cs="Times New Roman"/>
        </w:rPr>
        <w:t>https://nemo.uoregon.edu</w:t>
      </w:r>
      <w:r w:rsidR="00DA063D">
        <w:rPr>
          <w:rFonts w:cs="Times New Roman"/>
        </w:rPr>
        <w:t>)</w:t>
      </w:r>
    </w:p>
    <w:p w14:paraId="374FDF7C" w14:textId="50552F9B" w:rsidR="00D54873" w:rsidRPr="00D54873" w:rsidRDefault="745CD0DC" w:rsidP="00D54873">
      <w:pPr>
        <w:spacing w:after="160" w:line="259" w:lineRule="auto"/>
        <w:ind w:firstLine="720"/>
      </w:pPr>
      <w:hyperlink r:id="rId13">
        <w:r w:rsidRPr="03FA6FEC">
          <w:rPr>
            <w:rStyle w:val="Hyperlink"/>
            <w:rFonts w:cs="Times New Roman"/>
          </w:rPr>
          <w:t>NEMO - User Account Setup</w:t>
        </w:r>
      </w:hyperlink>
      <w:r w:rsidR="001214F5">
        <w:t xml:space="preserve"> </w:t>
      </w:r>
      <w:r w:rsidR="00031279">
        <w:t xml:space="preserve">(form link available here: </w:t>
      </w:r>
      <w:r w:rsidR="00031279" w:rsidRPr="00031279">
        <w:t>https://knightcampus.uoregon.edu/facilities/core-facilities/user</w:t>
      </w:r>
      <w:r w:rsidR="00031279">
        <w:t>)</w:t>
      </w:r>
    </w:p>
    <w:p w14:paraId="70889AB2" w14:textId="77777777" w:rsidR="745CD0DC" w:rsidRDefault="745CD0DC" w:rsidP="03FA6FEC">
      <w:pPr>
        <w:numPr>
          <w:ilvl w:val="0"/>
          <w:numId w:val="13"/>
        </w:numPr>
        <w:spacing w:after="160" w:line="259" w:lineRule="auto"/>
        <w:rPr>
          <w:rFonts w:cs="Times New Roman"/>
        </w:rPr>
      </w:pPr>
      <w:r w:rsidRPr="03FA6FEC">
        <w:rPr>
          <w:rFonts w:cs="Times New Roman"/>
        </w:rPr>
        <w:t>Using equipment without recording the session is prohibited.</w:t>
      </w:r>
    </w:p>
    <w:p w14:paraId="43A3908E" w14:textId="77777777" w:rsidR="745CD0DC" w:rsidRDefault="745CD0DC" w:rsidP="03FA6FEC">
      <w:pPr>
        <w:numPr>
          <w:ilvl w:val="0"/>
          <w:numId w:val="13"/>
        </w:numPr>
        <w:spacing w:after="160" w:line="259" w:lineRule="auto"/>
        <w:rPr>
          <w:rFonts w:cs="Times New Roman"/>
        </w:rPr>
      </w:pPr>
      <w:r w:rsidRPr="03FA6FEC">
        <w:rPr>
          <w:rFonts w:cs="Times New Roman"/>
        </w:rPr>
        <w:t>All users must scan into the Nemo Kisok upon entering the lab.</w:t>
      </w:r>
    </w:p>
    <w:p w14:paraId="74ED7505" w14:textId="77777777" w:rsidR="745CD0DC" w:rsidRDefault="745CD0DC" w:rsidP="03FA6FEC">
      <w:pPr>
        <w:rPr>
          <w:rFonts w:cs="Times New Roman"/>
        </w:rPr>
      </w:pPr>
      <w:r w:rsidRPr="03FA6FEC">
        <w:rPr>
          <w:rFonts w:cs="Times New Roman"/>
        </w:rPr>
        <w:t>All users must complete required institutional training prior to access.</w:t>
      </w:r>
    </w:p>
    <w:p w14:paraId="54AF2E10" w14:textId="77777777" w:rsidR="00631C8F" w:rsidRDefault="005922E2" w:rsidP="00916026">
      <w:pPr>
        <w:pStyle w:val="Heading2"/>
        <w:spacing w:line="360" w:lineRule="auto"/>
        <w:jc w:val="both"/>
        <w:rPr>
          <w:rFonts w:ascii="Times New Roman" w:hAnsi="Times New Roman" w:cs="Times New Roman"/>
          <w:color w:val="auto"/>
        </w:rPr>
      </w:pPr>
      <w:bookmarkStart w:id="10" w:name="_Toc1110952892"/>
      <w:r w:rsidRPr="29A6461C">
        <w:rPr>
          <w:rFonts w:ascii="Times New Roman" w:hAnsi="Times New Roman" w:cs="Times New Roman"/>
          <w:color w:val="auto"/>
        </w:rPr>
        <w:t>Authorization</w:t>
      </w:r>
      <w:bookmarkEnd w:id="10"/>
    </w:p>
    <w:p w14:paraId="5F86EF5B" w14:textId="77777777" w:rsidR="00C05410" w:rsidRDefault="00C05410" w:rsidP="03FA6FEC">
      <w:pPr>
        <w:numPr>
          <w:ilvl w:val="0"/>
          <w:numId w:val="14"/>
        </w:numPr>
        <w:spacing w:after="160" w:line="259" w:lineRule="auto"/>
        <w:rPr>
          <w:rFonts w:cs="Times New Roman"/>
        </w:rPr>
      </w:pPr>
      <w:r w:rsidRPr="03FA6FEC">
        <w:rPr>
          <w:rFonts w:cs="Times New Roman"/>
        </w:rPr>
        <w:t>Users must be approved by BioFoundry Staff or the Core Facilities Director</w:t>
      </w:r>
      <w:r w:rsidR="5D311E93" w:rsidRPr="03FA6FEC">
        <w:rPr>
          <w:rFonts w:cs="Times New Roman"/>
        </w:rPr>
        <w:t xml:space="preserve"> to gain access to the BioFoundry.</w:t>
      </w:r>
    </w:p>
    <w:p w14:paraId="56996434" w14:textId="77777777" w:rsidR="00C05410" w:rsidRPr="007021C6" w:rsidRDefault="00C05410" w:rsidP="00C05410">
      <w:pPr>
        <w:numPr>
          <w:ilvl w:val="1"/>
          <w:numId w:val="14"/>
        </w:numPr>
        <w:spacing w:after="160" w:line="259" w:lineRule="auto"/>
        <w:rPr>
          <w:rFonts w:cs="Times New Roman"/>
          <w:szCs w:val="24"/>
        </w:rPr>
      </w:pPr>
      <w:r w:rsidRPr="00722744">
        <w:rPr>
          <w:rFonts w:cs="Times New Roman"/>
          <w:szCs w:val="24"/>
        </w:rPr>
        <w:t>This authorization is required for all individuals entering the BioFoundry, including visitors or personnel who are only accompanying lab members and not performing experiments.</w:t>
      </w:r>
    </w:p>
    <w:p w14:paraId="55A5F92E" w14:textId="77777777" w:rsidR="00C05410" w:rsidRPr="007021C6" w:rsidRDefault="00C05410" w:rsidP="00C05410">
      <w:pPr>
        <w:spacing w:after="160" w:line="259" w:lineRule="auto"/>
        <w:ind w:firstLine="360"/>
        <w:rPr>
          <w:rFonts w:cs="Times New Roman"/>
          <w:szCs w:val="24"/>
        </w:rPr>
      </w:pPr>
      <w:r w:rsidRPr="007021C6">
        <w:rPr>
          <w:rFonts w:cs="Times New Roman"/>
          <w:b/>
          <w:bCs/>
          <w:szCs w:val="24"/>
        </w:rPr>
        <w:t>Visitor Policy:</w:t>
      </w:r>
    </w:p>
    <w:p w14:paraId="5B552ED4" w14:textId="77777777" w:rsidR="00C05410" w:rsidRPr="007021C6" w:rsidRDefault="00C05410" w:rsidP="03FA6FEC">
      <w:pPr>
        <w:numPr>
          <w:ilvl w:val="0"/>
          <w:numId w:val="15"/>
        </w:numPr>
        <w:spacing w:after="160" w:line="259" w:lineRule="auto"/>
        <w:rPr>
          <w:rFonts w:cs="Times New Roman"/>
        </w:rPr>
      </w:pPr>
      <w:r w:rsidRPr="03FA6FEC">
        <w:rPr>
          <w:rFonts w:cs="Times New Roman"/>
        </w:rPr>
        <w:t xml:space="preserve">Pre-approved </w:t>
      </w:r>
      <w:r w:rsidR="2F88ED03" w:rsidRPr="03FA6FEC">
        <w:rPr>
          <w:rFonts w:cs="Times New Roman"/>
        </w:rPr>
        <w:t xml:space="preserve">by staff </w:t>
      </w:r>
      <w:r w:rsidRPr="03FA6FEC">
        <w:rPr>
          <w:rFonts w:cs="Times New Roman"/>
        </w:rPr>
        <w:t>and escorted at all times</w:t>
      </w:r>
      <w:r w:rsidR="7EEF4399" w:rsidRPr="03FA6FEC">
        <w:rPr>
          <w:rFonts w:cs="Times New Roman"/>
        </w:rPr>
        <w:t>.</w:t>
      </w:r>
    </w:p>
    <w:p w14:paraId="6DF2620A" w14:textId="77777777" w:rsidR="00C05410" w:rsidRPr="007021C6" w:rsidRDefault="3A813964" w:rsidP="03FA6FEC">
      <w:pPr>
        <w:numPr>
          <w:ilvl w:val="0"/>
          <w:numId w:val="15"/>
        </w:numPr>
        <w:spacing w:after="160" w:line="259" w:lineRule="auto"/>
        <w:rPr>
          <w:rFonts w:cs="Times New Roman"/>
        </w:rPr>
      </w:pPr>
      <w:r w:rsidRPr="03FA6FEC">
        <w:rPr>
          <w:rFonts w:cs="Times New Roman"/>
        </w:rPr>
        <w:t>Visitors m</w:t>
      </w:r>
      <w:r w:rsidR="00C05410" w:rsidRPr="03FA6FEC">
        <w:rPr>
          <w:rFonts w:cs="Times New Roman"/>
        </w:rPr>
        <w:t>ay not use equipment or handle chemicals</w:t>
      </w:r>
      <w:r w:rsidR="2B193A1E" w:rsidRPr="03FA6FEC">
        <w:rPr>
          <w:rFonts w:cs="Times New Roman"/>
        </w:rPr>
        <w:t>.</w:t>
      </w:r>
    </w:p>
    <w:p w14:paraId="06A81079" w14:textId="77777777" w:rsidR="00C05410" w:rsidRPr="007021C6" w:rsidRDefault="00C05410" w:rsidP="00C05410">
      <w:pPr>
        <w:spacing w:after="160" w:line="259" w:lineRule="auto"/>
        <w:rPr>
          <w:rFonts w:cs="Times New Roman"/>
          <w:szCs w:val="24"/>
        </w:rPr>
      </w:pPr>
      <w:r w:rsidRPr="007021C6">
        <w:rPr>
          <w:rFonts w:cs="Times New Roman"/>
          <w:b/>
          <w:bCs/>
          <w:szCs w:val="24"/>
        </w:rPr>
        <w:t>Building Policy:</w:t>
      </w:r>
    </w:p>
    <w:p w14:paraId="788CA8BA" w14:textId="77777777" w:rsidR="00C05410" w:rsidRPr="007021C6" w:rsidRDefault="00C05410" w:rsidP="00C05410">
      <w:pPr>
        <w:numPr>
          <w:ilvl w:val="0"/>
          <w:numId w:val="16"/>
        </w:numPr>
        <w:spacing w:after="160" w:line="259" w:lineRule="auto"/>
        <w:rPr>
          <w:rFonts w:cs="Times New Roman"/>
          <w:szCs w:val="24"/>
        </w:rPr>
      </w:pPr>
      <w:r w:rsidRPr="007021C6">
        <w:rPr>
          <w:rFonts w:cs="Times New Roman"/>
          <w:szCs w:val="24"/>
        </w:rPr>
        <w:t xml:space="preserve">All users must follow </w:t>
      </w:r>
      <w:hyperlink r:id="rId14" w:history="1">
        <w:r w:rsidRPr="007021C6">
          <w:rPr>
            <w:rStyle w:val="Hyperlink"/>
            <w:rFonts w:cs="Times New Roman"/>
            <w:szCs w:val="24"/>
          </w:rPr>
          <w:t>Knight Campus building policies</w:t>
        </w:r>
      </w:hyperlink>
    </w:p>
    <w:p w14:paraId="4731DF4E" w14:textId="77777777" w:rsidR="00631C8F" w:rsidRPr="00916026" w:rsidRDefault="005922E2" w:rsidP="00916026">
      <w:pPr>
        <w:pStyle w:val="Heading1"/>
        <w:spacing w:line="360" w:lineRule="auto"/>
        <w:jc w:val="both"/>
        <w:rPr>
          <w:rFonts w:ascii="Times New Roman" w:hAnsi="Times New Roman" w:cs="Times New Roman"/>
          <w:color w:val="auto"/>
        </w:rPr>
      </w:pPr>
      <w:bookmarkStart w:id="11" w:name="_Toc1537727348"/>
      <w:r w:rsidRPr="29A6461C">
        <w:rPr>
          <w:rFonts w:ascii="Times New Roman" w:hAnsi="Times New Roman" w:cs="Times New Roman"/>
          <w:color w:val="auto"/>
        </w:rPr>
        <w:lastRenderedPageBreak/>
        <w:t>4. Personal Protective Equipment (PPE)</w:t>
      </w:r>
      <w:bookmarkEnd w:id="11"/>
    </w:p>
    <w:p w14:paraId="5F50975D" w14:textId="77777777" w:rsidR="00631C8F" w:rsidRDefault="005922E2" w:rsidP="00916026">
      <w:pPr>
        <w:pStyle w:val="Heading2"/>
        <w:spacing w:line="360" w:lineRule="auto"/>
        <w:jc w:val="both"/>
        <w:rPr>
          <w:rFonts w:ascii="Times New Roman" w:hAnsi="Times New Roman" w:cs="Times New Roman"/>
          <w:color w:val="auto"/>
        </w:rPr>
      </w:pPr>
      <w:bookmarkStart w:id="12" w:name="_Toc1498567681"/>
      <w:r w:rsidRPr="29A6461C">
        <w:rPr>
          <w:rFonts w:ascii="Times New Roman" w:hAnsi="Times New Roman" w:cs="Times New Roman"/>
          <w:color w:val="auto"/>
        </w:rPr>
        <w:t>Minimum PPE</w:t>
      </w:r>
      <w:bookmarkEnd w:id="12"/>
    </w:p>
    <w:p w14:paraId="31CBB76F" w14:textId="77777777" w:rsidR="006D4CBA" w:rsidRPr="007021C6" w:rsidRDefault="006D4CBA" w:rsidP="006D4CBA">
      <w:pPr>
        <w:numPr>
          <w:ilvl w:val="0"/>
          <w:numId w:val="17"/>
        </w:numPr>
        <w:spacing w:after="160" w:line="259" w:lineRule="auto"/>
        <w:rPr>
          <w:rFonts w:cs="Times New Roman"/>
          <w:szCs w:val="24"/>
        </w:rPr>
      </w:pPr>
      <w:r w:rsidRPr="007021C6">
        <w:rPr>
          <w:rFonts w:cs="Times New Roman"/>
          <w:szCs w:val="24"/>
        </w:rPr>
        <w:t>Fully closed-toe shoes</w:t>
      </w:r>
    </w:p>
    <w:p w14:paraId="6F48DF55" w14:textId="77777777" w:rsidR="006D4CBA" w:rsidRPr="007021C6" w:rsidRDefault="006D4CBA" w:rsidP="006D4CBA">
      <w:pPr>
        <w:numPr>
          <w:ilvl w:val="0"/>
          <w:numId w:val="17"/>
        </w:numPr>
        <w:spacing w:after="160" w:line="259" w:lineRule="auto"/>
        <w:rPr>
          <w:rFonts w:cs="Times New Roman"/>
          <w:szCs w:val="24"/>
        </w:rPr>
      </w:pPr>
      <w:r w:rsidRPr="007021C6">
        <w:rPr>
          <w:rFonts w:cs="Times New Roman"/>
          <w:szCs w:val="24"/>
        </w:rPr>
        <w:t>Long pants or equivalent coverage</w:t>
      </w:r>
    </w:p>
    <w:p w14:paraId="59ACC10E" w14:textId="77777777" w:rsidR="006D4CBA" w:rsidRDefault="006D4CBA" w:rsidP="03FA6FEC">
      <w:pPr>
        <w:numPr>
          <w:ilvl w:val="0"/>
          <w:numId w:val="17"/>
        </w:numPr>
        <w:spacing w:after="160" w:line="259" w:lineRule="auto"/>
        <w:rPr>
          <w:rFonts w:cs="Times New Roman"/>
        </w:rPr>
      </w:pPr>
      <w:r w:rsidRPr="03FA6FEC">
        <w:rPr>
          <w:rFonts w:cs="Times New Roman"/>
        </w:rPr>
        <w:t>Laboratory coat (fluid-resistant</w:t>
      </w:r>
      <w:r w:rsidR="0BD39408" w:rsidRPr="03FA6FEC">
        <w:rPr>
          <w:rFonts w:cs="Times New Roman"/>
        </w:rPr>
        <w:t xml:space="preserve"> required</w:t>
      </w:r>
      <w:r w:rsidRPr="03FA6FEC">
        <w:rPr>
          <w:rFonts w:cs="Times New Roman"/>
        </w:rPr>
        <w:t>)</w:t>
      </w:r>
    </w:p>
    <w:p w14:paraId="5377159E" w14:textId="77777777" w:rsidR="006D4CBA" w:rsidRDefault="006D4CBA" w:rsidP="006D4CBA">
      <w:pPr>
        <w:numPr>
          <w:ilvl w:val="1"/>
          <w:numId w:val="17"/>
        </w:numPr>
        <w:spacing w:after="160" w:line="259" w:lineRule="auto"/>
        <w:rPr>
          <w:rFonts w:cs="Times New Roman"/>
          <w:szCs w:val="24"/>
        </w:rPr>
      </w:pPr>
      <w:r>
        <w:rPr>
          <w:rFonts w:cs="Times New Roman"/>
          <w:szCs w:val="24"/>
        </w:rPr>
        <w:t>Bio Characterization – White coat</w:t>
      </w:r>
    </w:p>
    <w:p w14:paraId="1A853EF1" w14:textId="77777777" w:rsidR="006D4CBA" w:rsidRPr="007021C6" w:rsidRDefault="006D4CBA" w:rsidP="3A204073">
      <w:pPr>
        <w:numPr>
          <w:ilvl w:val="1"/>
          <w:numId w:val="17"/>
        </w:numPr>
        <w:spacing w:after="160" w:line="259" w:lineRule="auto"/>
        <w:rPr>
          <w:rFonts w:cs="Times New Roman"/>
        </w:rPr>
      </w:pPr>
      <w:r w:rsidRPr="3A204073">
        <w:rPr>
          <w:rFonts w:cs="Times New Roman"/>
        </w:rPr>
        <w:t>Cell incubation and manipulation – Blue coat</w:t>
      </w:r>
      <w:commentRangeStart w:id="13"/>
      <w:commentRangeEnd w:id="13"/>
      <w:r w:rsidRPr="007021C6">
        <w:rPr>
          <w:rStyle w:val="CommentReference"/>
          <w:rFonts w:cs="Times New Roman"/>
          <w:sz w:val="24"/>
          <w:szCs w:val="22"/>
        </w:rPr>
        <w:commentReference w:id="13"/>
      </w:r>
    </w:p>
    <w:p w14:paraId="04CC76A6" w14:textId="77777777" w:rsidR="006D4CBA" w:rsidRPr="007021C6" w:rsidRDefault="006D4CBA" w:rsidP="03FA6FEC">
      <w:pPr>
        <w:numPr>
          <w:ilvl w:val="0"/>
          <w:numId w:val="17"/>
        </w:numPr>
        <w:spacing w:after="160" w:line="259" w:lineRule="auto"/>
        <w:rPr>
          <w:rFonts w:cs="Times New Roman"/>
        </w:rPr>
      </w:pPr>
      <w:r w:rsidRPr="50BDD7A6">
        <w:rPr>
          <w:rFonts w:cs="Times New Roman"/>
        </w:rPr>
        <w:t xml:space="preserve">Safety glasses or </w:t>
      </w:r>
      <w:r w:rsidR="23FB9161" w:rsidRPr="50BDD7A6">
        <w:rPr>
          <w:rFonts w:cs="Times New Roman"/>
        </w:rPr>
        <w:t>goggles</w:t>
      </w:r>
    </w:p>
    <w:p w14:paraId="4FD09A3B" w14:textId="77777777" w:rsidR="00631C8F" w:rsidRDefault="005922E2" w:rsidP="00916026">
      <w:pPr>
        <w:pStyle w:val="Heading2"/>
        <w:spacing w:line="360" w:lineRule="auto"/>
        <w:jc w:val="both"/>
        <w:rPr>
          <w:rFonts w:ascii="Times New Roman" w:hAnsi="Times New Roman" w:cs="Times New Roman"/>
          <w:color w:val="auto"/>
        </w:rPr>
      </w:pPr>
      <w:bookmarkStart w:id="14" w:name="_Toc2089764346"/>
      <w:r w:rsidRPr="29A6461C">
        <w:rPr>
          <w:rFonts w:ascii="Times New Roman" w:hAnsi="Times New Roman" w:cs="Times New Roman"/>
          <w:color w:val="auto"/>
        </w:rPr>
        <w:t>Task‑Dependent PPE</w:t>
      </w:r>
      <w:bookmarkEnd w:id="14"/>
    </w:p>
    <w:p w14:paraId="10B99C4F" w14:textId="77777777" w:rsidR="0016409E" w:rsidRPr="007021C6" w:rsidRDefault="0016409E" w:rsidP="0016409E">
      <w:pPr>
        <w:numPr>
          <w:ilvl w:val="0"/>
          <w:numId w:val="18"/>
        </w:numPr>
        <w:spacing w:after="160" w:line="259" w:lineRule="auto"/>
        <w:rPr>
          <w:rFonts w:cs="Times New Roman"/>
          <w:szCs w:val="24"/>
        </w:rPr>
      </w:pPr>
      <w:r w:rsidRPr="007021C6">
        <w:rPr>
          <w:rFonts w:cs="Times New Roman"/>
          <w:szCs w:val="24"/>
        </w:rPr>
        <w:t>Face shields or splash goggles</w:t>
      </w:r>
    </w:p>
    <w:p w14:paraId="3BAE3221" w14:textId="77777777" w:rsidR="0016409E" w:rsidRPr="007021C6" w:rsidRDefault="0016409E" w:rsidP="0016409E">
      <w:pPr>
        <w:numPr>
          <w:ilvl w:val="0"/>
          <w:numId w:val="18"/>
        </w:numPr>
        <w:spacing w:after="160" w:line="259" w:lineRule="auto"/>
        <w:rPr>
          <w:rFonts w:cs="Times New Roman"/>
          <w:szCs w:val="24"/>
        </w:rPr>
      </w:pPr>
      <w:r w:rsidRPr="007021C6">
        <w:rPr>
          <w:rFonts w:cs="Times New Roman"/>
          <w:szCs w:val="24"/>
        </w:rPr>
        <w:t>Double-gloving</w:t>
      </w:r>
    </w:p>
    <w:p w14:paraId="24C5F501" w14:textId="77777777" w:rsidR="0016409E" w:rsidRPr="007021C6" w:rsidRDefault="0016409E" w:rsidP="0016409E">
      <w:pPr>
        <w:numPr>
          <w:ilvl w:val="0"/>
          <w:numId w:val="18"/>
        </w:numPr>
        <w:spacing w:after="160" w:line="259" w:lineRule="auto"/>
        <w:rPr>
          <w:rFonts w:cs="Times New Roman"/>
          <w:szCs w:val="24"/>
        </w:rPr>
      </w:pPr>
      <w:r w:rsidRPr="007021C6">
        <w:rPr>
          <w:rFonts w:cs="Times New Roman"/>
          <w:szCs w:val="24"/>
        </w:rPr>
        <w:t>Disposable sleeve covers</w:t>
      </w:r>
    </w:p>
    <w:p w14:paraId="5954F91C" w14:textId="77777777" w:rsidR="0016409E" w:rsidRPr="007021C6" w:rsidRDefault="0016409E" w:rsidP="0016409E">
      <w:pPr>
        <w:numPr>
          <w:ilvl w:val="0"/>
          <w:numId w:val="18"/>
        </w:numPr>
        <w:spacing w:after="160" w:line="259" w:lineRule="auto"/>
        <w:rPr>
          <w:rFonts w:cs="Times New Roman"/>
          <w:szCs w:val="24"/>
        </w:rPr>
      </w:pPr>
      <w:r w:rsidRPr="007021C6">
        <w:rPr>
          <w:rFonts w:cs="Times New Roman"/>
          <w:szCs w:val="24"/>
        </w:rPr>
        <w:t>Respiratory protection (fit-tested if approved)</w:t>
      </w:r>
    </w:p>
    <w:p w14:paraId="2BE58788" w14:textId="77777777" w:rsidR="0016409E" w:rsidRPr="009229D2" w:rsidRDefault="0016409E" w:rsidP="0016409E">
      <w:pPr>
        <w:spacing w:after="160" w:line="259" w:lineRule="auto"/>
        <w:rPr>
          <w:rFonts w:cs="Times New Roman"/>
          <w:szCs w:val="24"/>
        </w:rPr>
      </w:pPr>
      <w:r w:rsidRPr="009229D2">
        <w:rPr>
          <w:rFonts w:cs="Times New Roman"/>
          <w:b/>
          <w:bCs/>
          <w:szCs w:val="24"/>
        </w:rPr>
        <w:t>Remove PPE before leaving the lab; follow facility disposal/storage procedures.</w:t>
      </w:r>
    </w:p>
    <w:p w14:paraId="1F8D3683" w14:textId="77777777" w:rsidR="0016409E" w:rsidRPr="009229D2" w:rsidRDefault="0016409E" w:rsidP="0016409E">
      <w:pPr>
        <w:numPr>
          <w:ilvl w:val="0"/>
          <w:numId w:val="19"/>
        </w:numPr>
        <w:spacing w:after="160" w:line="259" w:lineRule="auto"/>
        <w:rPr>
          <w:rFonts w:cs="Times New Roman"/>
          <w:szCs w:val="24"/>
        </w:rPr>
      </w:pPr>
      <w:r w:rsidRPr="009229D2">
        <w:rPr>
          <w:rFonts w:cs="Times New Roman"/>
          <w:szCs w:val="24"/>
        </w:rPr>
        <w:t>Any sign of contamination on lab coats (e.g., splashes, contact with contaminated areas, or getting wet) requires immediate replacement.</w:t>
      </w:r>
    </w:p>
    <w:p w14:paraId="07710BB9" w14:textId="77777777" w:rsidR="0016409E" w:rsidRPr="009229D2" w:rsidRDefault="0016409E" w:rsidP="0016409E">
      <w:pPr>
        <w:numPr>
          <w:ilvl w:val="0"/>
          <w:numId w:val="19"/>
        </w:numPr>
        <w:spacing w:after="160" w:line="259" w:lineRule="auto"/>
        <w:rPr>
          <w:rFonts w:cs="Times New Roman"/>
          <w:szCs w:val="24"/>
        </w:rPr>
      </w:pPr>
      <w:r w:rsidRPr="009229D2">
        <w:rPr>
          <w:rFonts w:cs="Times New Roman"/>
          <w:szCs w:val="24"/>
        </w:rPr>
        <w:t>Place the contaminated lab coat in the designated container for laundering.</w:t>
      </w:r>
    </w:p>
    <w:p w14:paraId="16DB5A4D" w14:textId="77777777" w:rsidR="0016409E" w:rsidRPr="009229D2" w:rsidRDefault="0016409E" w:rsidP="03FA6FEC">
      <w:pPr>
        <w:numPr>
          <w:ilvl w:val="0"/>
          <w:numId w:val="19"/>
        </w:numPr>
        <w:spacing w:after="160" w:line="259" w:lineRule="auto"/>
        <w:rPr>
          <w:rFonts w:cs="Times New Roman"/>
        </w:rPr>
      </w:pPr>
      <w:r w:rsidRPr="03FA6FEC">
        <w:rPr>
          <w:rFonts w:cs="Times New Roman"/>
        </w:rPr>
        <w:t xml:space="preserve">If a visitor borrowed a lab coat, ensure it is placed in the </w:t>
      </w:r>
      <w:r w:rsidR="36FD37A2" w:rsidRPr="03FA6FEC">
        <w:rPr>
          <w:rFonts w:cs="Times New Roman"/>
        </w:rPr>
        <w:t xml:space="preserve">laundry bin </w:t>
      </w:r>
      <w:r w:rsidRPr="03FA6FEC">
        <w:rPr>
          <w:rFonts w:cs="Times New Roman"/>
        </w:rPr>
        <w:t>after use.</w:t>
      </w:r>
    </w:p>
    <w:p w14:paraId="7824083F" w14:textId="77777777" w:rsidR="0016409E" w:rsidRDefault="3C77CD11" w:rsidP="03FA6FEC">
      <w:pPr>
        <w:numPr>
          <w:ilvl w:val="0"/>
          <w:numId w:val="19"/>
        </w:numPr>
        <w:spacing w:after="160" w:line="259" w:lineRule="auto"/>
        <w:rPr>
          <w:rFonts w:cs="Times New Roman"/>
        </w:rPr>
      </w:pPr>
      <w:r w:rsidRPr="03FA6FEC">
        <w:rPr>
          <w:rFonts w:cs="Times New Roman"/>
        </w:rPr>
        <w:t xml:space="preserve">Change </w:t>
      </w:r>
      <w:r w:rsidR="0016409E" w:rsidRPr="03FA6FEC">
        <w:rPr>
          <w:rFonts w:cs="Times New Roman"/>
        </w:rPr>
        <w:t>lab coats according to the specific area requirements to maintain biosafety.</w:t>
      </w:r>
    </w:p>
    <w:p w14:paraId="195D55A5" w14:textId="77777777" w:rsidR="0016409E" w:rsidRPr="00585C64" w:rsidRDefault="0016409E" w:rsidP="0016409E">
      <w:pPr>
        <w:pStyle w:val="paragraph"/>
        <w:spacing w:before="0" w:beforeAutospacing="0" w:after="0" w:afterAutospacing="0"/>
        <w:textAlignment w:val="baseline"/>
        <w:rPr>
          <w:rFonts w:eastAsiaTheme="minorHAnsi"/>
          <w:b/>
          <w:bCs/>
          <w:kern w:val="2"/>
          <w14:ligatures w14:val="standardContextual"/>
        </w:rPr>
      </w:pPr>
      <w:r w:rsidRPr="00585C64">
        <w:rPr>
          <w:rFonts w:eastAsiaTheme="minorHAnsi"/>
          <w:b/>
          <w:bCs/>
          <w:kern w:val="2"/>
          <w14:ligatures w14:val="standardContextual"/>
        </w:rPr>
        <w:t>Moving Between Laboratory Areas </w:t>
      </w:r>
    </w:p>
    <w:p w14:paraId="2CAB5F0D" w14:textId="77777777" w:rsidR="0016409E" w:rsidRPr="00585C64" w:rsidRDefault="0016409E" w:rsidP="03FA6FEC">
      <w:pPr>
        <w:numPr>
          <w:ilvl w:val="0"/>
          <w:numId w:val="19"/>
        </w:numPr>
        <w:spacing w:after="160" w:line="259" w:lineRule="auto"/>
        <w:rPr>
          <w:rFonts w:cs="Times New Roman"/>
        </w:rPr>
      </w:pPr>
      <w:r w:rsidRPr="03FA6FEC">
        <w:rPr>
          <w:rFonts w:cs="Times New Roman"/>
        </w:rPr>
        <w:t>To prevent cross</w:t>
      </w:r>
      <w:r w:rsidR="76A69287" w:rsidRPr="03FA6FEC">
        <w:rPr>
          <w:rFonts w:cs="Times New Roman"/>
        </w:rPr>
        <w:t>-</w:t>
      </w:r>
      <w:r w:rsidRPr="03FA6FEC">
        <w:rPr>
          <w:rFonts w:cs="Times New Roman"/>
        </w:rPr>
        <w:t>contamination between spaces: </w:t>
      </w:r>
    </w:p>
    <w:p w14:paraId="456A53D5" w14:textId="77777777" w:rsidR="0016409E" w:rsidRPr="00585C64" w:rsidRDefault="0016409E" w:rsidP="03FA6FEC">
      <w:pPr>
        <w:numPr>
          <w:ilvl w:val="0"/>
          <w:numId w:val="19"/>
        </w:numPr>
        <w:spacing w:after="160" w:line="259" w:lineRule="auto"/>
        <w:rPr>
          <w:rFonts w:cs="Times New Roman"/>
        </w:rPr>
      </w:pPr>
      <w:r w:rsidRPr="03FA6FEC">
        <w:rPr>
          <w:rFonts w:cs="Times New Roman"/>
        </w:rPr>
        <w:t>Lab coats must be changed</w:t>
      </w:r>
      <w:r w:rsidR="3214BFEC" w:rsidRPr="03FA6FEC">
        <w:rPr>
          <w:rFonts w:cs="Times New Roman"/>
        </w:rPr>
        <w:t>/swapped</w:t>
      </w:r>
      <w:r w:rsidRPr="03FA6FEC">
        <w:rPr>
          <w:rFonts w:cs="Times New Roman"/>
        </w:rPr>
        <w:t xml:space="preserve"> when moving between </w:t>
      </w:r>
      <w:r w:rsidR="4443B24A" w:rsidRPr="03FA6FEC">
        <w:rPr>
          <w:rFonts w:cs="Times New Roman"/>
        </w:rPr>
        <w:t>Characterization</w:t>
      </w:r>
      <w:r w:rsidR="056514C0" w:rsidRPr="03FA6FEC">
        <w:rPr>
          <w:rFonts w:cs="Times New Roman"/>
        </w:rPr>
        <w:t xml:space="preserve"> bay</w:t>
      </w:r>
      <w:r w:rsidR="4D0C4AEA" w:rsidRPr="03FA6FEC">
        <w:rPr>
          <w:rFonts w:cs="Times New Roman"/>
        </w:rPr>
        <w:t xml:space="preserve"> (White lab coat)</w:t>
      </w:r>
      <w:r w:rsidR="056514C0" w:rsidRPr="03FA6FEC">
        <w:rPr>
          <w:rFonts w:cs="Times New Roman"/>
        </w:rPr>
        <w:t xml:space="preserve"> </w:t>
      </w:r>
      <w:r w:rsidRPr="03FA6FEC">
        <w:rPr>
          <w:rFonts w:cs="Times New Roman"/>
        </w:rPr>
        <w:t xml:space="preserve">and </w:t>
      </w:r>
      <w:r w:rsidR="3207996E" w:rsidRPr="03FA6FEC">
        <w:rPr>
          <w:rFonts w:cs="Times New Roman"/>
        </w:rPr>
        <w:t>Live Cell Manipulation or Incubation bays</w:t>
      </w:r>
      <w:r w:rsidR="61B201A3" w:rsidRPr="03FA6FEC">
        <w:rPr>
          <w:rFonts w:cs="Times New Roman"/>
        </w:rPr>
        <w:t xml:space="preserve"> (Blue lab coats.)</w:t>
      </w:r>
      <w:r w:rsidRPr="03FA6FEC">
        <w:rPr>
          <w:rFonts w:cs="Times New Roman"/>
        </w:rPr>
        <w:t> </w:t>
      </w:r>
    </w:p>
    <w:p w14:paraId="1B1EF19E" w14:textId="77777777" w:rsidR="0016409E" w:rsidRPr="00585C64" w:rsidRDefault="0016409E" w:rsidP="0016409E">
      <w:pPr>
        <w:numPr>
          <w:ilvl w:val="0"/>
          <w:numId w:val="19"/>
        </w:numPr>
        <w:spacing w:after="160" w:line="259" w:lineRule="auto"/>
        <w:rPr>
          <w:rFonts w:cs="Times New Roman"/>
          <w:szCs w:val="24"/>
        </w:rPr>
      </w:pPr>
      <w:r w:rsidRPr="00585C64">
        <w:rPr>
          <w:rFonts w:cs="Times New Roman"/>
          <w:szCs w:val="24"/>
        </w:rPr>
        <w:t xml:space="preserve"> Gloves must be removed before touching </w:t>
      </w:r>
      <w:r>
        <w:rPr>
          <w:rFonts w:cs="Times New Roman"/>
          <w:szCs w:val="24"/>
        </w:rPr>
        <w:t xml:space="preserve">end </w:t>
      </w:r>
      <w:r w:rsidRPr="00585C64">
        <w:rPr>
          <w:rFonts w:cs="Times New Roman"/>
          <w:szCs w:val="24"/>
        </w:rPr>
        <w:t>door handles, phones, or personal devices. </w:t>
      </w:r>
    </w:p>
    <w:p w14:paraId="0D27E8B5" w14:textId="77777777" w:rsidR="0016409E" w:rsidRPr="00585C64" w:rsidRDefault="0016409E" w:rsidP="0016409E">
      <w:pPr>
        <w:numPr>
          <w:ilvl w:val="0"/>
          <w:numId w:val="19"/>
        </w:numPr>
        <w:spacing w:after="160" w:line="259" w:lineRule="auto"/>
        <w:rPr>
          <w:rFonts w:cs="Times New Roman"/>
          <w:szCs w:val="24"/>
        </w:rPr>
      </w:pPr>
      <w:r w:rsidRPr="00585C64">
        <w:rPr>
          <w:rFonts w:cs="Times New Roman"/>
          <w:szCs w:val="24"/>
        </w:rPr>
        <w:t>PPE must never be worn outside of designated laboratory areas. </w:t>
      </w:r>
    </w:p>
    <w:p w14:paraId="4F1724F8" w14:textId="77777777" w:rsidR="00631C8F" w:rsidRDefault="005922E2" w:rsidP="00916026">
      <w:pPr>
        <w:pStyle w:val="Heading1"/>
        <w:spacing w:line="360" w:lineRule="auto"/>
        <w:jc w:val="both"/>
        <w:rPr>
          <w:rFonts w:ascii="Times New Roman" w:hAnsi="Times New Roman" w:cs="Times New Roman"/>
          <w:color w:val="auto"/>
        </w:rPr>
      </w:pPr>
      <w:bookmarkStart w:id="15" w:name="_Toc1248369537"/>
      <w:r w:rsidRPr="29A6461C">
        <w:rPr>
          <w:rFonts w:ascii="Times New Roman" w:hAnsi="Times New Roman" w:cs="Times New Roman"/>
          <w:color w:val="auto"/>
        </w:rPr>
        <w:t>5. Facility Entry and Exit Procedures</w:t>
      </w:r>
      <w:bookmarkEnd w:id="15"/>
    </w:p>
    <w:p w14:paraId="45F2274B" w14:textId="77777777" w:rsidR="003545FF" w:rsidRPr="007021C6" w:rsidRDefault="600CAFB9" w:rsidP="03FA6FEC">
      <w:pPr>
        <w:numPr>
          <w:ilvl w:val="0"/>
          <w:numId w:val="20"/>
        </w:numPr>
        <w:spacing w:after="160" w:line="259" w:lineRule="auto"/>
        <w:rPr>
          <w:rFonts w:cs="Times New Roman"/>
        </w:rPr>
      </w:pPr>
      <w:r w:rsidRPr="03FA6FEC">
        <w:rPr>
          <w:rFonts w:cs="Times New Roman"/>
        </w:rPr>
        <w:t>Sanitize</w:t>
      </w:r>
      <w:r w:rsidR="003545FF" w:rsidRPr="03FA6FEC">
        <w:rPr>
          <w:rFonts w:cs="Times New Roman"/>
        </w:rPr>
        <w:t xml:space="preserve"> hands upon entry and before exiting</w:t>
      </w:r>
    </w:p>
    <w:p w14:paraId="75DA42FB" w14:textId="77777777" w:rsidR="003545FF" w:rsidRPr="007021C6" w:rsidRDefault="003545FF" w:rsidP="003545FF">
      <w:pPr>
        <w:numPr>
          <w:ilvl w:val="0"/>
          <w:numId w:val="20"/>
        </w:numPr>
        <w:spacing w:after="160" w:line="259" w:lineRule="auto"/>
        <w:rPr>
          <w:rFonts w:cs="Times New Roman"/>
          <w:szCs w:val="24"/>
        </w:rPr>
      </w:pPr>
      <w:r w:rsidRPr="007021C6">
        <w:rPr>
          <w:rFonts w:cs="Times New Roman"/>
          <w:szCs w:val="24"/>
        </w:rPr>
        <w:lastRenderedPageBreak/>
        <w:t>No food, drink, gum, cosmetics, or personal items</w:t>
      </w:r>
    </w:p>
    <w:p w14:paraId="5148961D" w14:textId="6C1787C9" w:rsidR="003545FF" w:rsidRPr="007021C6" w:rsidRDefault="003545FF" w:rsidP="3A204073">
      <w:pPr>
        <w:numPr>
          <w:ilvl w:val="0"/>
          <w:numId w:val="20"/>
        </w:numPr>
        <w:spacing w:after="160" w:line="259" w:lineRule="auto"/>
        <w:rPr>
          <w:rFonts w:cs="Times New Roman"/>
        </w:rPr>
      </w:pPr>
      <w:commentRangeStart w:id="16"/>
      <w:r w:rsidRPr="50BDD7A6">
        <w:rPr>
          <w:rFonts w:cs="Times New Roman"/>
        </w:rPr>
        <w:t>Clean and disinfect work surfaces before and after use</w:t>
      </w:r>
      <w:r w:rsidR="321BA95B" w:rsidRPr="50BDD7A6">
        <w:rPr>
          <w:rFonts w:cs="Times New Roman"/>
        </w:rPr>
        <w:t xml:space="preserve"> with 70% ethanol</w:t>
      </w:r>
      <w:commentRangeEnd w:id="16"/>
      <w:r w:rsidRPr="007021C6">
        <w:rPr>
          <w:rStyle w:val="CommentReference"/>
          <w:rFonts w:cs="Times New Roman"/>
          <w:sz w:val="24"/>
          <w:szCs w:val="22"/>
        </w:rPr>
        <w:commentReference w:id="16"/>
      </w:r>
    </w:p>
    <w:p w14:paraId="68B3A4FC" w14:textId="77777777" w:rsidR="003545FF" w:rsidRDefault="003545FF" w:rsidP="003545FF">
      <w:pPr>
        <w:numPr>
          <w:ilvl w:val="0"/>
          <w:numId w:val="20"/>
        </w:numPr>
        <w:spacing w:after="160" w:line="259" w:lineRule="auto"/>
        <w:rPr>
          <w:rFonts w:cs="Times New Roman"/>
          <w:szCs w:val="24"/>
        </w:rPr>
      </w:pPr>
      <w:r w:rsidRPr="007021C6">
        <w:rPr>
          <w:rFonts w:cs="Times New Roman"/>
          <w:szCs w:val="24"/>
        </w:rPr>
        <w:t xml:space="preserve">Only </w:t>
      </w:r>
      <w:r w:rsidRPr="007021C6">
        <w:rPr>
          <w:rFonts w:cs="Times New Roman"/>
          <w:b/>
          <w:bCs/>
          <w:szCs w:val="24"/>
        </w:rPr>
        <w:t>approved materials</w:t>
      </w:r>
      <w:r w:rsidRPr="007021C6">
        <w:rPr>
          <w:rFonts w:cs="Times New Roman"/>
          <w:szCs w:val="24"/>
        </w:rPr>
        <w:t xml:space="preserve"> may enter or leave the facility</w:t>
      </w:r>
    </w:p>
    <w:p w14:paraId="4ECD3834" w14:textId="77777777" w:rsidR="003545FF" w:rsidRPr="00AC7DD5" w:rsidRDefault="6B7E22D5" w:rsidP="03FA6FEC">
      <w:pPr>
        <w:numPr>
          <w:ilvl w:val="0"/>
          <w:numId w:val="20"/>
        </w:numPr>
        <w:spacing w:after="160" w:line="259" w:lineRule="auto"/>
        <w:rPr>
          <w:rFonts w:cs="Times New Roman"/>
        </w:rPr>
      </w:pPr>
      <w:r w:rsidRPr="03FA6FEC">
        <w:rPr>
          <w:rFonts w:cs="Times New Roman"/>
        </w:rPr>
        <w:t xml:space="preserve">Use the shoe cleaner station before entering the facility (located near entrance) to reduce particulate contamination </w:t>
      </w:r>
    </w:p>
    <w:p w14:paraId="31F208DF" w14:textId="77777777" w:rsidR="003545FF" w:rsidRPr="00AC7DD5" w:rsidRDefault="003545FF" w:rsidP="03FA6FEC">
      <w:pPr>
        <w:numPr>
          <w:ilvl w:val="0"/>
          <w:numId w:val="20"/>
        </w:numPr>
        <w:spacing w:after="160" w:line="259" w:lineRule="auto"/>
        <w:rPr>
          <w:rFonts w:cs="Times New Roman"/>
        </w:rPr>
      </w:pPr>
      <w:r w:rsidRPr="03FA6FEC">
        <w:rPr>
          <w:rFonts w:cs="Times New Roman"/>
        </w:rPr>
        <w:t>Use the adhesive sticky mat at the laboratory entrance to remove dust and debris from footwear</w:t>
      </w:r>
    </w:p>
    <w:p w14:paraId="2D4B0EA8" w14:textId="77777777" w:rsidR="003545FF" w:rsidRPr="007021C6" w:rsidRDefault="003545FF" w:rsidP="003545FF">
      <w:pPr>
        <w:numPr>
          <w:ilvl w:val="0"/>
          <w:numId w:val="20"/>
        </w:numPr>
        <w:spacing w:after="160" w:line="259" w:lineRule="auto"/>
        <w:rPr>
          <w:rFonts w:cs="Times New Roman"/>
          <w:szCs w:val="24"/>
        </w:rPr>
      </w:pPr>
      <w:r w:rsidRPr="007021C6">
        <w:rPr>
          <w:rFonts w:cs="Times New Roman"/>
          <w:szCs w:val="24"/>
        </w:rPr>
        <w:t>Ensure proper use of PPE</w:t>
      </w:r>
    </w:p>
    <w:p w14:paraId="337E0CFD" w14:textId="77777777" w:rsidR="00631C8F" w:rsidRPr="00F873DE" w:rsidRDefault="005922E2" w:rsidP="00916026">
      <w:pPr>
        <w:pStyle w:val="Heading1"/>
        <w:spacing w:line="360" w:lineRule="auto"/>
        <w:jc w:val="both"/>
        <w:rPr>
          <w:rFonts w:ascii="Times New Roman" w:hAnsi="Times New Roman" w:cs="Times New Roman"/>
          <w:color w:val="auto"/>
        </w:rPr>
      </w:pPr>
      <w:bookmarkStart w:id="17" w:name="_Toc2145078604"/>
      <w:r w:rsidRPr="29A6461C">
        <w:rPr>
          <w:rFonts w:ascii="Times New Roman" w:hAnsi="Times New Roman" w:cs="Times New Roman"/>
          <w:color w:val="auto"/>
        </w:rPr>
        <w:t>6. Biosafety Practices</w:t>
      </w:r>
      <w:bookmarkEnd w:id="17"/>
    </w:p>
    <w:p w14:paraId="05C5041B" w14:textId="77777777" w:rsidR="00711EA9" w:rsidRPr="007021C6" w:rsidRDefault="00711EA9" w:rsidP="00711EA9">
      <w:pPr>
        <w:numPr>
          <w:ilvl w:val="0"/>
          <w:numId w:val="21"/>
        </w:numPr>
        <w:spacing w:after="160" w:line="259" w:lineRule="auto"/>
        <w:rPr>
          <w:rFonts w:cs="Times New Roman"/>
          <w:szCs w:val="24"/>
        </w:rPr>
      </w:pPr>
      <w:r w:rsidRPr="007021C6">
        <w:rPr>
          <w:rFonts w:cs="Times New Roman"/>
          <w:szCs w:val="24"/>
        </w:rPr>
        <w:t>Aerosol-generating procedures must be performed in a certified Class II BSC</w:t>
      </w:r>
    </w:p>
    <w:p w14:paraId="723B2A24" w14:textId="77777777" w:rsidR="00711EA9" w:rsidRPr="007021C6" w:rsidRDefault="00711EA9" w:rsidP="03FA6FEC">
      <w:pPr>
        <w:numPr>
          <w:ilvl w:val="0"/>
          <w:numId w:val="21"/>
        </w:numPr>
        <w:spacing w:after="160" w:line="259" w:lineRule="auto"/>
        <w:rPr>
          <w:rFonts w:cs="Times New Roman"/>
        </w:rPr>
      </w:pPr>
      <w:r w:rsidRPr="03FA6FEC">
        <w:rPr>
          <w:rFonts w:cs="Times New Roman"/>
        </w:rPr>
        <w:t xml:space="preserve">Minimize sharps; dispose in </w:t>
      </w:r>
      <w:r w:rsidR="079BF6C5" w:rsidRPr="03FA6FEC">
        <w:rPr>
          <w:rFonts w:cs="Times New Roman"/>
        </w:rPr>
        <w:t>label</w:t>
      </w:r>
      <w:r w:rsidRPr="03FA6FEC">
        <w:rPr>
          <w:rFonts w:cs="Times New Roman"/>
        </w:rPr>
        <w:t xml:space="preserve">ed </w:t>
      </w:r>
      <w:r w:rsidR="079BF6C5" w:rsidRPr="03FA6FEC">
        <w:rPr>
          <w:rFonts w:cs="Times New Roman"/>
        </w:rPr>
        <w:t xml:space="preserve">shapes </w:t>
      </w:r>
      <w:r w:rsidRPr="03FA6FEC">
        <w:rPr>
          <w:rFonts w:cs="Times New Roman"/>
        </w:rPr>
        <w:t>containers</w:t>
      </w:r>
    </w:p>
    <w:p w14:paraId="62CC98F8" w14:textId="1291D0FB" w:rsidR="00711EA9" w:rsidRPr="007021C6" w:rsidRDefault="00711EA9" w:rsidP="3A204073">
      <w:pPr>
        <w:numPr>
          <w:ilvl w:val="0"/>
          <w:numId w:val="21"/>
        </w:numPr>
        <w:spacing w:after="160" w:line="259" w:lineRule="auto"/>
        <w:rPr>
          <w:rFonts w:cs="Times New Roman"/>
        </w:rPr>
      </w:pPr>
      <w:r w:rsidRPr="50BDD7A6">
        <w:rPr>
          <w:rFonts w:cs="Times New Roman"/>
        </w:rPr>
        <w:t xml:space="preserve">Biological materials cannot leave the facility </w:t>
      </w:r>
      <w:commentRangeStart w:id="18"/>
      <w:r w:rsidRPr="50BDD7A6">
        <w:rPr>
          <w:rFonts w:cs="Times New Roman"/>
        </w:rPr>
        <w:t>without proper approval and packaging</w:t>
      </w:r>
      <w:r w:rsidR="599554BD" w:rsidRPr="50BDD7A6">
        <w:rPr>
          <w:rFonts w:cs="Times New Roman"/>
        </w:rPr>
        <w:t xml:space="preserve">. Consult with the BioFoundry Engineer before transporting </w:t>
      </w:r>
      <w:commentRangeEnd w:id="18"/>
      <w:r w:rsidRPr="50BDD7A6">
        <w:rPr>
          <w:rStyle w:val="CommentReference"/>
          <w:rFonts w:cs="Times New Roman"/>
          <w:sz w:val="24"/>
          <w:szCs w:val="22"/>
        </w:rPr>
        <w:commentReference w:id="18"/>
      </w:r>
      <w:r w:rsidR="599554BD" w:rsidRPr="50BDD7A6">
        <w:rPr>
          <w:rFonts w:cs="Times New Roman"/>
        </w:rPr>
        <w:t>materials.</w:t>
      </w:r>
    </w:p>
    <w:p w14:paraId="5E153F87" w14:textId="77777777" w:rsidR="00711EA9" w:rsidRPr="00F873DE" w:rsidRDefault="00711EA9" w:rsidP="00711EA9">
      <w:pPr>
        <w:numPr>
          <w:ilvl w:val="0"/>
          <w:numId w:val="21"/>
        </w:numPr>
        <w:spacing w:after="160" w:line="259" w:lineRule="auto"/>
        <w:rPr>
          <w:rFonts w:cs="Times New Roman"/>
          <w:szCs w:val="24"/>
        </w:rPr>
      </w:pPr>
      <w:r w:rsidRPr="007021C6">
        <w:rPr>
          <w:rFonts w:cs="Times New Roman"/>
          <w:szCs w:val="24"/>
        </w:rPr>
        <w:t>Follow all BSL-specific safety rules</w:t>
      </w:r>
    </w:p>
    <w:p w14:paraId="70330B49" w14:textId="77777777" w:rsidR="00711EA9" w:rsidRPr="00F873DE" w:rsidRDefault="00711EA9" w:rsidP="00711EA9">
      <w:pPr>
        <w:numPr>
          <w:ilvl w:val="0"/>
          <w:numId w:val="21"/>
        </w:numPr>
        <w:spacing w:after="160" w:line="259" w:lineRule="auto"/>
        <w:rPr>
          <w:rFonts w:cs="Times New Roman"/>
          <w:szCs w:val="24"/>
        </w:rPr>
      </w:pPr>
      <w:r w:rsidRPr="00F873DE">
        <w:rPr>
          <w:rFonts w:cs="Times New Roman"/>
          <w:szCs w:val="24"/>
        </w:rPr>
        <w:t>Users are responsible for properly washing and decontaminating all materials and equipment used during their work</w:t>
      </w:r>
    </w:p>
    <w:p w14:paraId="7144E946" w14:textId="47F1696D" w:rsidR="00711EA9" w:rsidRPr="00F873DE" w:rsidRDefault="6E8EAFBD" w:rsidP="03FA6FEC">
      <w:pPr>
        <w:numPr>
          <w:ilvl w:val="0"/>
          <w:numId w:val="21"/>
        </w:numPr>
        <w:spacing w:after="160" w:line="259" w:lineRule="auto"/>
        <w:rPr>
          <w:rFonts w:cs="Times New Roman"/>
        </w:rPr>
      </w:pPr>
      <w:r w:rsidRPr="50BDD7A6">
        <w:rPr>
          <w:rFonts w:eastAsia="Times New Roman" w:cs="Times New Roman"/>
        </w:rPr>
        <w:t xml:space="preserve">Users are responsible for disposing of liquid biohazard waste in </w:t>
      </w:r>
      <w:commentRangeStart w:id="19"/>
      <w:r w:rsidRPr="50BDD7A6">
        <w:rPr>
          <w:rFonts w:eastAsia="Times New Roman" w:cs="Times New Roman"/>
        </w:rPr>
        <w:t>designated container</w:t>
      </w:r>
      <w:r w:rsidR="595F25E5" w:rsidRPr="50BDD7A6">
        <w:rPr>
          <w:rFonts w:eastAsia="Times New Roman" w:cs="Times New Roman"/>
        </w:rPr>
        <w:t xml:space="preserve">s </w:t>
      </w:r>
      <w:r w:rsidRPr="50BDD7A6">
        <w:rPr>
          <w:rFonts w:eastAsia="Times New Roman" w:cs="Times New Roman"/>
        </w:rPr>
        <w:t>containing bleach</w:t>
      </w:r>
      <w:commentRangeEnd w:id="19"/>
      <w:r w:rsidRPr="50BDD7A6">
        <w:rPr>
          <w:rStyle w:val="CommentReference"/>
          <w:rFonts w:eastAsia="Times New Roman" w:cs="Times New Roman"/>
          <w:sz w:val="24"/>
          <w:szCs w:val="22"/>
        </w:rPr>
        <w:commentReference w:id="19"/>
      </w:r>
      <w:r w:rsidRPr="50BDD7A6">
        <w:rPr>
          <w:rFonts w:eastAsia="Times New Roman" w:cs="Times New Roman"/>
        </w:rPr>
        <w:t>. All liquid biohazard waste must be placed in this container to ensure proper chemical inactivation. The container will be emptied and managed by facility staff at the end of each day in accordance with facility biosafety procedures.</w:t>
      </w:r>
    </w:p>
    <w:p w14:paraId="7BB62913" w14:textId="77777777" w:rsidR="00F873DE" w:rsidRPr="007021C6" w:rsidRDefault="00F873DE" w:rsidP="03FA6FEC">
      <w:pPr>
        <w:pStyle w:val="Heading3"/>
        <w:rPr>
          <w:rFonts w:ascii="Times New Roman" w:hAnsi="Times New Roman" w:cs="Times New Roman"/>
          <w:color w:val="auto"/>
        </w:rPr>
      </w:pPr>
      <w:bookmarkStart w:id="20" w:name="_Toc1986984912"/>
      <w:commentRangeStart w:id="21"/>
      <w:r w:rsidRPr="3A204073">
        <w:rPr>
          <w:rFonts w:ascii="Times New Roman" w:hAnsi="Times New Roman" w:cs="Times New Roman"/>
          <w:color w:val="auto"/>
        </w:rPr>
        <w:t>Cell Culture Best Practices:</w:t>
      </w:r>
      <w:bookmarkEnd w:id="20"/>
      <w:commentRangeEnd w:id="21"/>
      <w:r w:rsidRPr="007021C6">
        <w:rPr>
          <w:rStyle w:val="CommentReference"/>
          <w:rFonts w:ascii="Times New Roman" w:hAnsi="Times New Roman" w:cs="Times New Roman"/>
          <w:color w:val="auto"/>
          <w:sz w:val="24"/>
          <w:szCs w:val="22"/>
        </w:rPr>
        <w:commentReference w:id="21"/>
      </w:r>
    </w:p>
    <w:p w14:paraId="1652A77B" w14:textId="77777777" w:rsidR="00F873DE" w:rsidRPr="007021C6" w:rsidRDefault="00F873DE" w:rsidP="00F873DE">
      <w:pPr>
        <w:numPr>
          <w:ilvl w:val="0"/>
          <w:numId w:val="22"/>
        </w:numPr>
        <w:spacing w:after="160" w:line="259" w:lineRule="auto"/>
        <w:rPr>
          <w:rFonts w:cs="Times New Roman"/>
          <w:szCs w:val="24"/>
        </w:rPr>
      </w:pPr>
      <w:r w:rsidRPr="50BDD7A6">
        <w:rPr>
          <w:rFonts w:cs="Times New Roman"/>
        </w:rPr>
        <w:t>Plan experiments and prepare materials in advance</w:t>
      </w:r>
    </w:p>
    <w:p w14:paraId="3108F4B8" w14:textId="1BCD010B" w:rsidR="51F320BD" w:rsidRDefault="51F320BD" w:rsidP="50BDD7A6">
      <w:pPr>
        <w:numPr>
          <w:ilvl w:val="0"/>
          <w:numId w:val="22"/>
        </w:numPr>
        <w:spacing w:after="160" w:line="259" w:lineRule="auto"/>
        <w:rPr>
          <w:rFonts w:eastAsia="Times New Roman" w:cs="Times New Roman"/>
          <w:color w:val="242424"/>
          <w:szCs w:val="24"/>
        </w:rPr>
      </w:pPr>
      <w:r w:rsidRPr="50BDD7A6">
        <w:rPr>
          <w:rFonts w:eastAsia="Times New Roman" w:cs="Times New Roman"/>
          <w:color w:val="242424"/>
          <w:szCs w:val="24"/>
        </w:rPr>
        <w:t>All supplies moved into the BSC and moved out of the BSC must be disinfected immediately prior to relocation</w:t>
      </w:r>
    </w:p>
    <w:p w14:paraId="7BEFCA9C" w14:textId="77777777" w:rsidR="00F873DE" w:rsidRPr="007021C6" w:rsidRDefault="00F873DE" w:rsidP="03FA6FEC">
      <w:pPr>
        <w:numPr>
          <w:ilvl w:val="0"/>
          <w:numId w:val="22"/>
        </w:numPr>
        <w:spacing w:after="160" w:line="259" w:lineRule="auto"/>
        <w:rPr>
          <w:rFonts w:cs="Times New Roman"/>
        </w:rPr>
      </w:pPr>
      <w:r w:rsidRPr="3A204073">
        <w:rPr>
          <w:rFonts w:cs="Times New Roman"/>
        </w:rPr>
        <w:t>Clean/disinfect BSC before and after use</w:t>
      </w:r>
      <w:r w:rsidR="29706D10" w:rsidRPr="3A204073">
        <w:rPr>
          <w:rFonts w:cs="Times New Roman"/>
        </w:rPr>
        <w:t xml:space="preserve"> by </w:t>
      </w:r>
      <w:commentRangeStart w:id="22"/>
      <w:r w:rsidR="29706D10" w:rsidRPr="3A204073">
        <w:rPr>
          <w:rFonts w:cs="Times New Roman"/>
        </w:rPr>
        <w:t>wiping surfaces with 70% ethano</w:t>
      </w:r>
      <w:commentRangeEnd w:id="22"/>
      <w:r w:rsidRPr="3A204073">
        <w:rPr>
          <w:rStyle w:val="CommentReference"/>
          <w:rFonts w:cs="Times New Roman"/>
          <w:sz w:val="24"/>
          <w:szCs w:val="22"/>
        </w:rPr>
        <w:commentReference w:id="22"/>
      </w:r>
      <w:r w:rsidR="29706D10" w:rsidRPr="3A204073">
        <w:rPr>
          <w:rFonts w:cs="Times New Roman"/>
        </w:rPr>
        <w:t>l</w:t>
      </w:r>
    </w:p>
    <w:p w14:paraId="393CB3F7" w14:textId="77777777" w:rsidR="00F873DE" w:rsidRPr="007021C6" w:rsidRDefault="00F873DE" w:rsidP="03FA6FEC">
      <w:pPr>
        <w:numPr>
          <w:ilvl w:val="0"/>
          <w:numId w:val="22"/>
        </w:numPr>
        <w:spacing w:after="160" w:line="259" w:lineRule="auto"/>
        <w:rPr>
          <w:rFonts w:cs="Times New Roman"/>
        </w:rPr>
      </w:pPr>
      <w:commentRangeStart w:id="23"/>
      <w:r w:rsidRPr="3A204073">
        <w:rPr>
          <w:rFonts w:cs="Times New Roman"/>
        </w:rPr>
        <w:t>UV decontaminate BSC</w:t>
      </w:r>
      <w:commentRangeEnd w:id="23"/>
      <w:r w:rsidRPr="3A204073">
        <w:rPr>
          <w:rStyle w:val="CommentReference"/>
          <w:rFonts w:cs="Times New Roman"/>
          <w:sz w:val="24"/>
          <w:szCs w:val="22"/>
        </w:rPr>
        <w:commentReference w:id="23"/>
      </w:r>
      <w:r w:rsidRPr="3A204073">
        <w:rPr>
          <w:rFonts w:cs="Times New Roman"/>
        </w:rPr>
        <w:t xml:space="preserve"> (~20 min)</w:t>
      </w:r>
      <w:r w:rsidR="007A2919" w:rsidRPr="3A204073">
        <w:rPr>
          <w:rFonts w:cs="Times New Roman"/>
        </w:rPr>
        <w:t xml:space="preserve">, </w:t>
      </w:r>
      <w:r w:rsidR="584246A6" w:rsidRPr="3A204073">
        <w:rPr>
          <w:rFonts w:cs="Times New Roman"/>
        </w:rPr>
        <w:t>before and after use</w:t>
      </w:r>
    </w:p>
    <w:p w14:paraId="68D0D6C8" w14:textId="77777777" w:rsidR="00F873DE" w:rsidRPr="007021C6" w:rsidRDefault="00F873DE" w:rsidP="00F873DE">
      <w:pPr>
        <w:numPr>
          <w:ilvl w:val="0"/>
          <w:numId w:val="22"/>
        </w:numPr>
        <w:spacing w:after="160" w:line="259" w:lineRule="auto"/>
        <w:rPr>
          <w:rFonts w:cs="Times New Roman"/>
          <w:szCs w:val="24"/>
        </w:rPr>
      </w:pPr>
      <w:r w:rsidRPr="007021C6">
        <w:rPr>
          <w:rFonts w:cs="Times New Roman"/>
          <w:szCs w:val="24"/>
        </w:rPr>
        <w:t>Work in organized, deliberate manner; avoid talking, coughing, or sudden movements inside BSC</w:t>
      </w:r>
    </w:p>
    <w:p w14:paraId="2ECC9E82" w14:textId="77777777" w:rsidR="00F873DE" w:rsidRPr="007021C6" w:rsidRDefault="00F873DE" w:rsidP="00F873DE">
      <w:pPr>
        <w:numPr>
          <w:ilvl w:val="0"/>
          <w:numId w:val="22"/>
        </w:numPr>
        <w:spacing w:after="160" w:line="259" w:lineRule="auto"/>
        <w:rPr>
          <w:rFonts w:cs="Times New Roman"/>
          <w:szCs w:val="24"/>
        </w:rPr>
      </w:pPr>
      <w:r w:rsidRPr="007021C6">
        <w:rPr>
          <w:rFonts w:cs="Times New Roman"/>
          <w:szCs w:val="24"/>
        </w:rPr>
        <w:t>Only essential materials inside BSC</w:t>
      </w:r>
    </w:p>
    <w:p w14:paraId="7AE9B19F" w14:textId="77777777" w:rsidR="00F873DE" w:rsidRPr="007021C6" w:rsidRDefault="00F873DE" w:rsidP="03FA6FEC">
      <w:pPr>
        <w:pStyle w:val="Heading3"/>
        <w:rPr>
          <w:rFonts w:ascii="Times New Roman" w:hAnsi="Times New Roman" w:cs="Times New Roman"/>
          <w:color w:val="auto"/>
        </w:rPr>
      </w:pPr>
      <w:bookmarkStart w:id="24" w:name="_Toc739466454"/>
      <w:r w:rsidRPr="29A6461C">
        <w:rPr>
          <w:rFonts w:ascii="Times New Roman" w:hAnsi="Times New Roman" w:cs="Times New Roman"/>
          <w:color w:val="auto"/>
        </w:rPr>
        <w:lastRenderedPageBreak/>
        <w:t>Materials Returning to Incubators</w:t>
      </w:r>
      <w:r w:rsidR="46B5A196" w:rsidRPr="29A6461C">
        <w:rPr>
          <w:rFonts w:ascii="Times New Roman" w:hAnsi="Times New Roman" w:cs="Times New Roman"/>
          <w:color w:val="auto"/>
        </w:rPr>
        <w:t xml:space="preserve"> and Fridges</w:t>
      </w:r>
      <w:r w:rsidRPr="29A6461C">
        <w:rPr>
          <w:rFonts w:ascii="Times New Roman" w:hAnsi="Times New Roman" w:cs="Times New Roman"/>
          <w:color w:val="auto"/>
        </w:rPr>
        <w:t>:</w:t>
      </w:r>
      <w:bookmarkEnd w:id="24"/>
    </w:p>
    <w:p w14:paraId="72501D24" w14:textId="77777777" w:rsidR="00F873DE" w:rsidRPr="007021C6" w:rsidRDefault="00F873DE" w:rsidP="00F873DE">
      <w:pPr>
        <w:numPr>
          <w:ilvl w:val="0"/>
          <w:numId w:val="23"/>
        </w:numPr>
        <w:spacing w:after="160" w:line="259" w:lineRule="auto"/>
        <w:rPr>
          <w:rFonts w:cs="Times New Roman"/>
          <w:szCs w:val="24"/>
        </w:rPr>
      </w:pPr>
      <w:r w:rsidRPr="007021C6">
        <w:rPr>
          <w:rFonts w:cs="Times New Roman"/>
          <w:szCs w:val="24"/>
        </w:rPr>
        <w:t>Clearly label containers with: user name, date, cell line/type</w:t>
      </w:r>
    </w:p>
    <w:p w14:paraId="067ADC00" w14:textId="77777777" w:rsidR="00F873DE" w:rsidRPr="007021C6" w:rsidRDefault="0150EB79" w:rsidP="03FA6FEC">
      <w:pPr>
        <w:numPr>
          <w:ilvl w:val="0"/>
          <w:numId w:val="23"/>
        </w:numPr>
        <w:spacing w:after="160" w:line="259" w:lineRule="auto"/>
        <w:rPr>
          <w:rFonts w:cs="Times New Roman"/>
        </w:rPr>
      </w:pPr>
      <w:r w:rsidRPr="03FA6FEC">
        <w:rPr>
          <w:rFonts w:cs="Times New Roman"/>
        </w:rPr>
        <w:t>O</w:t>
      </w:r>
      <w:r w:rsidR="00F873DE" w:rsidRPr="03FA6FEC">
        <w:rPr>
          <w:rFonts w:cs="Times New Roman"/>
        </w:rPr>
        <w:t xml:space="preserve">pened </w:t>
      </w:r>
      <w:r w:rsidR="0D454899" w:rsidRPr="03FA6FEC">
        <w:rPr>
          <w:rFonts w:cs="Times New Roman"/>
        </w:rPr>
        <w:t>reagents, media</w:t>
      </w:r>
      <w:r w:rsidR="559EF570" w:rsidRPr="03FA6FEC">
        <w:rPr>
          <w:rFonts w:cs="Times New Roman"/>
        </w:rPr>
        <w:t xml:space="preserve">, </w:t>
      </w:r>
      <w:r w:rsidR="0D454899" w:rsidRPr="03FA6FEC">
        <w:rPr>
          <w:rFonts w:cs="Times New Roman"/>
        </w:rPr>
        <w:t xml:space="preserve">and other </w:t>
      </w:r>
      <w:r w:rsidR="00F873DE" w:rsidRPr="03FA6FEC">
        <w:rPr>
          <w:rFonts w:cs="Times New Roman"/>
        </w:rPr>
        <w:t>materials</w:t>
      </w:r>
      <w:r w:rsidR="39DC0175" w:rsidRPr="03FA6FEC">
        <w:rPr>
          <w:rFonts w:cs="Times New Roman"/>
        </w:rPr>
        <w:t xml:space="preserve"> used for cell incubation must remain</w:t>
      </w:r>
      <w:r w:rsidR="00F873DE" w:rsidRPr="03FA6FEC">
        <w:rPr>
          <w:rFonts w:cs="Times New Roman"/>
        </w:rPr>
        <w:t xml:space="preserve"> within BioFoundry</w:t>
      </w:r>
      <w:r w:rsidR="2289882F" w:rsidRPr="03FA6FEC">
        <w:rPr>
          <w:rFonts w:cs="Times New Roman"/>
        </w:rPr>
        <w:t xml:space="preserve"> to reduce risks of contamination.</w:t>
      </w:r>
    </w:p>
    <w:p w14:paraId="3256B176" w14:textId="77777777" w:rsidR="00F873DE" w:rsidRPr="007021C6" w:rsidRDefault="00F873DE" w:rsidP="00F873DE">
      <w:pPr>
        <w:numPr>
          <w:ilvl w:val="0"/>
          <w:numId w:val="23"/>
        </w:numPr>
        <w:spacing w:after="160" w:line="259" w:lineRule="auto"/>
        <w:rPr>
          <w:rFonts w:cs="Times New Roman"/>
          <w:szCs w:val="24"/>
        </w:rPr>
      </w:pPr>
      <w:r w:rsidRPr="007021C6">
        <w:rPr>
          <w:rFonts w:cs="Times New Roman"/>
          <w:szCs w:val="24"/>
        </w:rPr>
        <w:t>Ensure lids and caps are securely closed</w:t>
      </w:r>
    </w:p>
    <w:p w14:paraId="42E2BDF4" w14:textId="77777777" w:rsidR="00F873DE" w:rsidRPr="007021C6" w:rsidRDefault="00F873DE" w:rsidP="03FA6FEC">
      <w:pPr>
        <w:pStyle w:val="Heading3"/>
        <w:rPr>
          <w:rFonts w:ascii="Times New Roman" w:hAnsi="Times New Roman" w:cs="Times New Roman"/>
          <w:color w:val="auto"/>
        </w:rPr>
      </w:pPr>
      <w:bookmarkStart w:id="25" w:name="_Toc606935140"/>
      <w:r w:rsidRPr="29A6461C">
        <w:rPr>
          <w:rFonts w:ascii="Times New Roman" w:hAnsi="Times New Roman" w:cs="Times New Roman"/>
          <w:color w:val="auto"/>
        </w:rPr>
        <w:t>Incubator Guidelines:</w:t>
      </w:r>
      <w:bookmarkEnd w:id="25"/>
    </w:p>
    <w:p w14:paraId="0F9E1B6D" w14:textId="77777777" w:rsidR="00F873DE" w:rsidRPr="007021C6" w:rsidRDefault="00F873DE" w:rsidP="00F873DE">
      <w:pPr>
        <w:numPr>
          <w:ilvl w:val="0"/>
          <w:numId w:val="24"/>
        </w:numPr>
        <w:spacing w:after="160" w:line="259" w:lineRule="auto"/>
        <w:rPr>
          <w:rFonts w:cs="Times New Roman"/>
          <w:szCs w:val="24"/>
        </w:rPr>
      </w:pPr>
      <w:r w:rsidRPr="007021C6">
        <w:rPr>
          <w:rFonts w:cs="Times New Roman"/>
          <w:szCs w:val="24"/>
        </w:rPr>
        <w:t>Minimize door opening time</w:t>
      </w:r>
    </w:p>
    <w:p w14:paraId="3F8ED9A6" w14:textId="77777777" w:rsidR="00F873DE" w:rsidRPr="007021C6" w:rsidRDefault="00F873DE" w:rsidP="00F873DE">
      <w:pPr>
        <w:numPr>
          <w:ilvl w:val="0"/>
          <w:numId w:val="24"/>
        </w:numPr>
        <w:spacing w:after="160" w:line="259" w:lineRule="auto"/>
        <w:rPr>
          <w:rFonts w:cs="Times New Roman"/>
          <w:szCs w:val="24"/>
        </w:rPr>
      </w:pPr>
      <w:r w:rsidRPr="007021C6">
        <w:rPr>
          <w:rFonts w:cs="Times New Roman"/>
          <w:szCs w:val="24"/>
        </w:rPr>
        <w:t>Label assigned lockers/compartments</w:t>
      </w:r>
    </w:p>
    <w:p w14:paraId="66407FDB" w14:textId="77777777" w:rsidR="00F873DE" w:rsidRPr="007021C6" w:rsidRDefault="00F873DE" w:rsidP="03FA6FEC">
      <w:pPr>
        <w:numPr>
          <w:ilvl w:val="0"/>
          <w:numId w:val="24"/>
        </w:numPr>
        <w:spacing w:after="160" w:line="259" w:lineRule="auto"/>
        <w:rPr>
          <w:rFonts w:cs="Times New Roman"/>
        </w:rPr>
      </w:pPr>
      <w:r w:rsidRPr="03FA6FEC">
        <w:rPr>
          <w:rFonts w:cs="Times New Roman"/>
        </w:rPr>
        <w:t>Avoid placing uncleaned/external materials</w:t>
      </w:r>
      <w:r w:rsidR="33486864" w:rsidRPr="03FA6FEC">
        <w:rPr>
          <w:rFonts w:cs="Times New Roman"/>
        </w:rPr>
        <w:t xml:space="preserve"> in the incubators. </w:t>
      </w:r>
    </w:p>
    <w:p w14:paraId="5375EA7F" w14:textId="77777777" w:rsidR="00F873DE" w:rsidRPr="007021C6" w:rsidRDefault="00F873DE" w:rsidP="00F873DE">
      <w:pPr>
        <w:numPr>
          <w:ilvl w:val="0"/>
          <w:numId w:val="24"/>
        </w:numPr>
        <w:spacing w:after="160" w:line="259" w:lineRule="auto"/>
        <w:rPr>
          <w:rFonts w:cs="Times New Roman"/>
          <w:szCs w:val="24"/>
        </w:rPr>
      </w:pPr>
      <w:r w:rsidRPr="007021C6">
        <w:rPr>
          <w:rFonts w:cs="Times New Roman"/>
          <w:szCs w:val="24"/>
        </w:rPr>
        <w:t>Report contamination, spills, odors, or unexpected changes immediately</w:t>
      </w:r>
    </w:p>
    <w:p w14:paraId="6DB1E03A" w14:textId="77777777" w:rsidR="00F873DE" w:rsidRPr="007021C6" w:rsidRDefault="00F873DE" w:rsidP="03FA6FEC">
      <w:pPr>
        <w:pStyle w:val="Heading3"/>
        <w:rPr>
          <w:rFonts w:ascii="Times New Roman" w:hAnsi="Times New Roman" w:cs="Times New Roman"/>
          <w:color w:val="auto"/>
        </w:rPr>
      </w:pPr>
      <w:bookmarkStart w:id="26" w:name="_Toc1740751741"/>
      <w:r w:rsidRPr="29A6461C">
        <w:rPr>
          <w:rFonts w:ascii="Times New Roman" w:hAnsi="Times New Roman" w:cs="Times New Roman"/>
          <w:color w:val="auto"/>
        </w:rPr>
        <w:t>Consumables Tracking:</w:t>
      </w:r>
      <w:bookmarkEnd w:id="26"/>
    </w:p>
    <w:p w14:paraId="5BF405F5" w14:textId="77777777" w:rsidR="00F873DE" w:rsidRPr="00F873DE" w:rsidRDefault="00F873DE" w:rsidP="03FA6FEC">
      <w:pPr>
        <w:numPr>
          <w:ilvl w:val="0"/>
          <w:numId w:val="25"/>
        </w:numPr>
        <w:spacing w:after="160" w:line="259" w:lineRule="auto"/>
        <w:rPr>
          <w:rFonts w:cs="Times New Roman"/>
        </w:rPr>
      </w:pPr>
      <w:r w:rsidRPr="0A59D706">
        <w:rPr>
          <w:rFonts w:cs="Times New Roman"/>
        </w:rPr>
        <w:t xml:space="preserve">Use NEMO system for all </w:t>
      </w:r>
      <w:r w:rsidR="6DBD3359" w:rsidRPr="0A59D706">
        <w:rPr>
          <w:rFonts w:cs="Times New Roman"/>
        </w:rPr>
        <w:t xml:space="preserve">consumables check out. </w:t>
      </w:r>
      <w:r w:rsidRPr="0A59D706">
        <w:rPr>
          <w:rFonts w:cs="Times New Roman"/>
        </w:rPr>
        <w:t>(tips, plates, flasks, lockers)</w:t>
      </w:r>
    </w:p>
    <w:p w14:paraId="227319BA" w14:textId="2231E189" w:rsidR="0A59D706" w:rsidRDefault="5DF85757" w:rsidP="29A6461C">
      <w:pPr>
        <w:numPr>
          <w:ilvl w:val="1"/>
          <w:numId w:val="25"/>
        </w:numPr>
        <w:spacing w:after="160" w:line="259" w:lineRule="auto"/>
        <w:rPr>
          <w:rFonts w:cs="Times New Roman"/>
        </w:rPr>
      </w:pPr>
      <w:r w:rsidRPr="29A6461C">
        <w:rPr>
          <w:rFonts w:cs="Times New Roman"/>
        </w:rPr>
        <w:t>Consumables that must be tracked are those sold by the BioFoundry, including flasks and culture plates, pipettes, tips, bottles, and filters. A detailed list of available items will be provided. These paid consumables will be stored in a dedicated cabinet designated exclusively for BioFoundry inventory.</w:t>
      </w:r>
    </w:p>
    <w:p w14:paraId="3B956FA1" w14:textId="77777777" w:rsidR="00F873DE" w:rsidRPr="007021C6" w:rsidRDefault="00F873DE" w:rsidP="00F873DE">
      <w:pPr>
        <w:spacing w:after="160" w:line="259" w:lineRule="auto"/>
        <w:rPr>
          <w:rFonts w:cs="Times New Roman"/>
          <w:i/>
          <w:iCs/>
          <w:szCs w:val="24"/>
        </w:rPr>
      </w:pPr>
      <w:r w:rsidRPr="00F873DE">
        <w:rPr>
          <w:rFonts w:cs="Times New Roman"/>
          <w:i/>
          <w:iCs/>
          <w:szCs w:val="24"/>
        </w:rPr>
        <w:t>Failure to track consumables may result in restricted facility access or retraining requirements. </w:t>
      </w:r>
    </w:p>
    <w:p w14:paraId="6EE85558" w14:textId="77777777" w:rsidR="00F873DE" w:rsidRPr="007021C6" w:rsidRDefault="00F873DE" w:rsidP="03FA6FEC">
      <w:pPr>
        <w:pStyle w:val="Heading3"/>
        <w:rPr>
          <w:rFonts w:ascii="Times New Roman" w:hAnsi="Times New Roman" w:cs="Times New Roman"/>
          <w:color w:val="auto"/>
        </w:rPr>
      </w:pPr>
      <w:bookmarkStart w:id="27" w:name="_Toc126980242"/>
      <w:r w:rsidRPr="29A6461C">
        <w:rPr>
          <w:rFonts w:ascii="Times New Roman" w:hAnsi="Times New Roman" w:cs="Times New Roman"/>
          <w:color w:val="auto"/>
        </w:rPr>
        <w:t>Shared Responsibility:</w:t>
      </w:r>
      <w:bookmarkEnd w:id="27"/>
    </w:p>
    <w:p w14:paraId="621EF359" w14:textId="77777777" w:rsidR="00F873DE" w:rsidRPr="007021C6" w:rsidRDefault="00F873DE" w:rsidP="00F873DE">
      <w:pPr>
        <w:numPr>
          <w:ilvl w:val="0"/>
          <w:numId w:val="26"/>
        </w:numPr>
        <w:spacing w:after="160" w:line="259" w:lineRule="auto"/>
        <w:rPr>
          <w:rFonts w:cs="Times New Roman"/>
          <w:szCs w:val="24"/>
        </w:rPr>
      </w:pPr>
      <w:r w:rsidRPr="007021C6">
        <w:rPr>
          <w:rFonts w:cs="Times New Roman"/>
          <w:szCs w:val="24"/>
        </w:rPr>
        <w:t>Leave workspace equal or better than found</w:t>
      </w:r>
    </w:p>
    <w:p w14:paraId="586A8A34" w14:textId="77777777" w:rsidR="00F873DE" w:rsidRPr="007021C6" w:rsidRDefault="00F873DE" w:rsidP="00F873DE">
      <w:pPr>
        <w:numPr>
          <w:ilvl w:val="0"/>
          <w:numId w:val="26"/>
        </w:numPr>
        <w:spacing w:after="160" w:line="259" w:lineRule="auto"/>
        <w:rPr>
          <w:rFonts w:cs="Times New Roman"/>
          <w:szCs w:val="24"/>
        </w:rPr>
      </w:pPr>
      <w:r w:rsidRPr="007021C6">
        <w:rPr>
          <w:rFonts w:cs="Times New Roman"/>
          <w:szCs w:val="24"/>
        </w:rPr>
        <w:t>Clean benches and common areas after use</w:t>
      </w:r>
    </w:p>
    <w:p w14:paraId="0A44C3D0" w14:textId="77777777" w:rsidR="00F873DE" w:rsidRPr="007021C6" w:rsidRDefault="00F873DE" w:rsidP="00F873DE">
      <w:pPr>
        <w:numPr>
          <w:ilvl w:val="0"/>
          <w:numId w:val="26"/>
        </w:numPr>
        <w:spacing w:after="160" w:line="259" w:lineRule="auto"/>
        <w:rPr>
          <w:rFonts w:cs="Times New Roman"/>
          <w:szCs w:val="24"/>
        </w:rPr>
      </w:pPr>
      <w:r w:rsidRPr="007021C6">
        <w:rPr>
          <w:rFonts w:cs="Times New Roman"/>
          <w:szCs w:val="24"/>
        </w:rPr>
        <w:t>Properly dispose of waste</w:t>
      </w:r>
    </w:p>
    <w:p w14:paraId="0B18AAA7" w14:textId="77777777" w:rsidR="00F873DE" w:rsidRPr="007021C6" w:rsidRDefault="00F873DE" w:rsidP="00F873DE">
      <w:pPr>
        <w:numPr>
          <w:ilvl w:val="0"/>
          <w:numId w:val="26"/>
        </w:numPr>
        <w:spacing w:after="160" w:line="259" w:lineRule="auto"/>
        <w:rPr>
          <w:rFonts w:cs="Times New Roman"/>
          <w:szCs w:val="24"/>
        </w:rPr>
      </w:pPr>
      <w:r w:rsidRPr="007021C6">
        <w:rPr>
          <w:rFonts w:cs="Times New Roman"/>
          <w:szCs w:val="24"/>
        </w:rPr>
        <w:t>Report dirty/abnormal equipment or abandoned materials</w:t>
      </w:r>
    </w:p>
    <w:p w14:paraId="4C5782F6" w14:textId="77777777" w:rsidR="00F873DE" w:rsidRPr="007021C6" w:rsidRDefault="00F873DE" w:rsidP="03FA6FEC">
      <w:pPr>
        <w:pStyle w:val="Heading3"/>
        <w:rPr>
          <w:rFonts w:ascii="Times New Roman" w:hAnsi="Times New Roman" w:cs="Times New Roman"/>
          <w:color w:val="auto"/>
        </w:rPr>
      </w:pPr>
      <w:bookmarkStart w:id="28" w:name="_Toc1801015907"/>
      <w:r w:rsidRPr="29A6461C">
        <w:rPr>
          <w:rFonts w:ascii="Times New Roman" w:hAnsi="Times New Roman" w:cs="Times New Roman"/>
          <w:color w:val="auto"/>
        </w:rPr>
        <w:t>Mandatory Core Equipment Training:</w:t>
      </w:r>
      <w:bookmarkEnd w:id="28"/>
    </w:p>
    <w:p w14:paraId="5447FD58" w14:textId="77777777" w:rsidR="00F873DE" w:rsidRPr="007021C6" w:rsidRDefault="00F873DE" w:rsidP="00F873DE">
      <w:pPr>
        <w:numPr>
          <w:ilvl w:val="0"/>
          <w:numId w:val="27"/>
        </w:numPr>
        <w:spacing w:after="160" w:line="259" w:lineRule="auto"/>
        <w:rPr>
          <w:rFonts w:cs="Times New Roman"/>
          <w:szCs w:val="24"/>
        </w:rPr>
      </w:pPr>
      <w:r w:rsidRPr="007021C6">
        <w:rPr>
          <w:rFonts w:cs="Times New Roman"/>
          <w:szCs w:val="24"/>
        </w:rPr>
        <w:t>Level 1: Basic operation, maintenance, routine experiments</w:t>
      </w:r>
    </w:p>
    <w:p w14:paraId="68CEFAF9" w14:textId="77777777" w:rsidR="00F873DE" w:rsidRPr="007021C6" w:rsidRDefault="00F873DE" w:rsidP="00F873DE">
      <w:pPr>
        <w:numPr>
          <w:ilvl w:val="0"/>
          <w:numId w:val="27"/>
        </w:numPr>
        <w:spacing w:after="160" w:line="259" w:lineRule="auto"/>
        <w:rPr>
          <w:rFonts w:cs="Times New Roman"/>
          <w:szCs w:val="24"/>
        </w:rPr>
      </w:pPr>
      <w:r w:rsidRPr="007021C6">
        <w:rPr>
          <w:rFonts w:cs="Times New Roman"/>
          <w:szCs w:val="24"/>
        </w:rPr>
        <w:t>Level 2: Advanced or application-specific training</w:t>
      </w:r>
    </w:p>
    <w:p w14:paraId="677F12C6" w14:textId="77777777" w:rsidR="00F873DE" w:rsidRPr="007021C6" w:rsidRDefault="00F873DE" w:rsidP="00F873DE">
      <w:pPr>
        <w:spacing w:after="160" w:line="259" w:lineRule="auto"/>
        <w:rPr>
          <w:rFonts w:cs="Times New Roman"/>
          <w:i/>
          <w:iCs/>
          <w:szCs w:val="24"/>
        </w:rPr>
      </w:pPr>
      <w:r w:rsidRPr="007021C6">
        <w:rPr>
          <w:rFonts w:cs="Times New Roman"/>
          <w:i/>
          <w:iCs/>
          <w:szCs w:val="24"/>
        </w:rPr>
        <w:t>Unauthorized use may result in loss of access</w:t>
      </w:r>
    </w:p>
    <w:p w14:paraId="11001A7D" w14:textId="77777777" w:rsidR="00F873DE" w:rsidRPr="007021C6" w:rsidRDefault="00F873DE" w:rsidP="03FA6FEC">
      <w:pPr>
        <w:pStyle w:val="Heading3"/>
        <w:rPr>
          <w:rFonts w:ascii="Times New Roman" w:hAnsi="Times New Roman" w:cs="Times New Roman"/>
          <w:color w:val="auto"/>
        </w:rPr>
      </w:pPr>
      <w:bookmarkStart w:id="29" w:name="_Toc415398431"/>
      <w:r w:rsidRPr="29A6461C">
        <w:rPr>
          <w:rFonts w:ascii="Times New Roman" w:hAnsi="Times New Roman" w:cs="Times New Roman"/>
          <w:color w:val="auto"/>
        </w:rPr>
        <w:t>Proper Material Labeling:</w:t>
      </w:r>
      <w:bookmarkEnd w:id="29"/>
    </w:p>
    <w:p w14:paraId="4C04D7BF" w14:textId="77777777" w:rsidR="00F873DE" w:rsidRPr="00F873DE" w:rsidRDefault="00F873DE" w:rsidP="00F873DE">
      <w:pPr>
        <w:numPr>
          <w:ilvl w:val="0"/>
          <w:numId w:val="28"/>
        </w:numPr>
        <w:spacing w:after="160" w:line="259" w:lineRule="auto"/>
        <w:rPr>
          <w:rFonts w:cs="Times New Roman"/>
          <w:szCs w:val="24"/>
        </w:rPr>
      </w:pPr>
      <w:r w:rsidRPr="00F873DE">
        <w:rPr>
          <w:rFonts w:cs="Times New Roman"/>
          <w:szCs w:val="24"/>
        </w:rPr>
        <w:t>Username/ Lab</w:t>
      </w:r>
    </w:p>
    <w:p w14:paraId="70D585E9" w14:textId="77777777" w:rsidR="00F873DE" w:rsidRPr="00F873DE" w:rsidRDefault="00F873DE" w:rsidP="00F873DE">
      <w:pPr>
        <w:numPr>
          <w:ilvl w:val="0"/>
          <w:numId w:val="28"/>
        </w:numPr>
        <w:spacing w:after="160" w:line="259" w:lineRule="auto"/>
        <w:rPr>
          <w:rFonts w:cs="Times New Roman"/>
          <w:szCs w:val="24"/>
        </w:rPr>
      </w:pPr>
      <w:r w:rsidRPr="007021C6">
        <w:rPr>
          <w:rFonts w:cs="Times New Roman"/>
          <w:szCs w:val="24"/>
        </w:rPr>
        <w:t xml:space="preserve"> </w:t>
      </w:r>
      <w:r w:rsidRPr="00F873DE">
        <w:rPr>
          <w:rFonts w:cs="Times New Roman"/>
          <w:szCs w:val="24"/>
        </w:rPr>
        <w:t>D</w:t>
      </w:r>
      <w:r w:rsidRPr="007021C6">
        <w:rPr>
          <w:rFonts w:cs="Times New Roman"/>
          <w:szCs w:val="24"/>
        </w:rPr>
        <w:t>ate</w:t>
      </w:r>
    </w:p>
    <w:p w14:paraId="4A7F3F71" w14:textId="77777777" w:rsidR="00F873DE" w:rsidRPr="00F873DE" w:rsidRDefault="00F873DE" w:rsidP="00F873DE">
      <w:pPr>
        <w:numPr>
          <w:ilvl w:val="0"/>
          <w:numId w:val="28"/>
        </w:numPr>
        <w:spacing w:after="160" w:line="259" w:lineRule="auto"/>
        <w:rPr>
          <w:rFonts w:cs="Times New Roman"/>
          <w:szCs w:val="24"/>
        </w:rPr>
      </w:pPr>
      <w:r w:rsidRPr="00F873DE">
        <w:rPr>
          <w:rFonts w:cs="Times New Roman"/>
          <w:szCs w:val="24"/>
        </w:rPr>
        <w:t>C</w:t>
      </w:r>
      <w:r w:rsidRPr="007021C6">
        <w:rPr>
          <w:rFonts w:cs="Times New Roman"/>
          <w:szCs w:val="24"/>
        </w:rPr>
        <w:t>ell/reagent/sample identity</w:t>
      </w:r>
    </w:p>
    <w:p w14:paraId="0EB1BF60" w14:textId="77777777" w:rsidR="00F873DE" w:rsidRPr="00F873DE" w:rsidRDefault="00F873DE" w:rsidP="00F873DE">
      <w:pPr>
        <w:numPr>
          <w:ilvl w:val="0"/>
          <w:numId w:val="28"/>
        </w:numPr>
        <w:spacing w:after="160" w:line="259" w:lineRule="auto"/>
        <w:rPr>
          <w:rFonts w:cs="Times New Roman"/>
          <w:szCs w:val="24"/>
        </w:rPr>
      </w:pPr>
      <w:r w:rsidRPr="00F873DE">
        <w:rPr>
          <w:rFonts w:cs="Times New Roman"/>
          <w:szCs w:val="24"/>
        </w:rPr>
        <w:lastRenderedPageBreak/>
        <w:t>E</w:t>
      </w:r>
      <w:r w:rsidRPr="007021C6">
        <w:rPr>
          <w:rFonts w:cs="Times New Roman"/>
          <w:szCs w:val="24"/>
        </w:rPr>
        <w:t>xpiration</w:t>
      </w:r>
    </w:p>
    <w:p w14:paraId="540779E0" w14:textId="77777777" w:rsidR="00F873DE" w:rsidRPr="007021C6" w:rsidRDefault="00F873DE" w:rsidP="00F873DE">
      <w:pPr>
        <w:numPr>
          <w:ilvl w:val="0"/>
          <w:numId w:val="28"/>
        </w:numPr>
        <w:spacing w:after="160" w:line="259" w:lineRule="auto"/>
        <w:rPr>
          <w:rFonts w:cs="Times New Roman"/>
          <w:szCs w:val="24"/>
        </w:rPr>
      </w:pPr>
      <w:r w:rsidRPr="00F873DE">
        <w:rPr>
          <w:rFonts w:cs="Times New Roman"/>
          <w:szCs w:val="24"/>
        </w:rPr>
        <w:t>N</w:t>
      </w:r>
      <w:r w:rsidRPr="007021C6">
        <w:rPr>
          <w:rFonts w:cs="Times New Roman"/>
          <w:szCs w:val="24"/>
        </w:rPr>
        <w:t>otes</w:t>
      </w:r>
    </w:p>
    <w:p w14:paraId="3DDB6276" w14:textId="77777777" w:rsidR="00F873DE" w:rsidRPr="007021C6" w:rsidRDefault="00F873DE" w:rsidP="00F873DE">
      <w:pPr>
        <w:spacing w:after="160" w:line="259" w:lineRule="auto"/>
        <w:rPr>
          <w:rFonts w:cs="Times New Roman"/>
          <w:i/>
          <w:iCs/>
          <w:szCs w:val="24"/>
        </w:rPr>
      </w:pPr>
      <w:r w:rsidRPr="007021C6">
        <w:rPr>
          <w:rFonts w:cs="Times New Roman"/>
          <w:i/>
          <w:iCs/>
          <w:szCs w:val="24"/>
        </w:rPr>
        <w:t>Improperly labeled materials must not return to storage/incubators</w:t>
      </w:r>
    </w:p>
    <w:p w14:paraId="245D2BC6" w14:textId="77777777" w:rsidR="00631C8F" w:rsidRPr="00916026" w:rsidRDefault="005922E2" w:rsidP="00916026">
      <w:pPr>
        <w:pStyle w:val="Heading1"/>
        <w:spacing w:line="360" w:lineRule="auto"/>
        <w:jc w:val="both"/>
        <w:rPr>
          <w:rFonts w:ascii="Times New Roman" w:hAnsi="Times New Roman" w:cs="Times New Roman"/>
          <w:color w:val="auto"/>
        </w:rPr>
      </w:pPr>
      <w:bookmarkStart w:id="30" w:name="_Toc1905775031"/>
      <w:r w:rsidRPr="29A6461C">
        <w:rPr>
          <w:rFonts w:ascii="Times New Roman" w:hAnsi="Times New Roman" w:cs="Times New Roman"/>
          <w:color w:val="auto"/>
        </w:rPr>
        <w:t>7. Biological Materials Handling</w:t>
      </w:r>
      <w:bookmarkEnd w:id="30"/>
    </w:p>
    <w:p w14:paraId="25651BC7" w14:textId="77777777" w:rsidR="00CE6DF8" w:rsidRPr="007021C6" w:rsidRDefault="00CE6DF8" w:rsidP="00CE6DF8">
      <w:pPr>
        <w:numPr>
          <w:ilvl w:val="0"/>
          <w:numId w:val="29"/>
        </w:numPr>
        <w:spacing w:after="160" w:line="259" w:lineRule="auto"/>
        <w:rPr>
          <w:rFonts w:cs="Times New Roman"/>
          <w:szCs w:val="24"/>
        </w:rPr>
      </w:pPr>
      <w:r w:rsidRPr="007021C6">
        <w:rPr>
          <w:rFonts w:cs="Times New Roman"/>
          <w:szCs w:val="24"/>
        </w:rPr>
        <w:t>Only agents approved may be used</w:t>
      </w:r>
    </w:p>
    <w:p w14:paraId="32E77AC2" w14:textId="77777777" w:rsidR="00CE6DF8" w:rsidRPr="007021C6" w:rsidRDefault="00CE6DF8" w:rsidP="00CE6DF8">
      <w:pPr>
        <w:numPr>
          <w:ilvl w:val="0"/>
          <w:numId w:val="29"/>
        </w:numPr>
        <w:spacing w:after="160" w:line="259" w:lineRule="auto"/>
        <w:rPr>
          <w:rFonts w:cs="Times New Roman"/>
          <w:szCs w:val="24"/>
        </w:rPr>
      </w:pPr>
      <w:r w:rsidRPr="007021C6">
        <w:rPr>
          <w:rFonts w:cs="Times New Roman"/>
          <w:szCs w:val="24"/>
        </w:rPr>
        <w:t>Label all samples (identity, user/lab, date, biohazard designation)</w:t>
      </w:r>
    </w:p>
    <w:p w14:paraId="755D39AB" w14:textId="348AB0F3" w:rsidR="00CE6DF8" w:rsidRPr="007021C6" w:rsidRDefault="00CE6DF8" w:rsidP="50BDD7A6">
      <w:pPr>
        <w:numPr>
          <w:ilvl w:val="0"/>
          <w:numId w:val="29"/>
        </w:numPr>
        <w:spacing w:after="160" w:line="259" w:lineRule="auto"/>
        <w:rPr>
          <w:rFonts w:eastAsia="Times New Roman" w:cs="Times New Roman"/>
          <w:color w:val="242424"/>
          <w:szCs w:val="24"/>
        </w:rPr>
      </w:pPr>
      <w:commentRangeStart w:id="31"/>
      <w:r w:rsidRPr="50BDD7A6">
        <w:rPr>
          <w:rFonts w:cs="Times New Roman"/>
        </w:rPr>
        <w:t>Secondary containment required for transport</w:t>
      </w:r>
      <w:r w:rsidR="580DB154" w:rsidRPr="50BDD7A6">
        <w:rPr>
          <w:rFonts w:cs="Times New Roman"/>
        </w:rPr>
        <w:t>, pl</w:t>
      </w:r>
      <w:r w:rsidR="580DB154" w:rsidRPr="50BDD7A6">
        <w:rPr>
          <w:rFonts w:eastAsia="Times New Roman" w:cs="Times New Roman"/>
          <w:szCs w:val="24"/>
        </w:rPr>
        <w:t xml:space="preserve">us </w:t>
      </w:r>
      <w:commentRangeEnd w:id="31"/>
      <w:r w:rsidRPr="50BDD7A6">
        <w:rPr>
          <w:rStyle w:val="CommentReference"/>
          <w:rFonts w:eastAsia="Times New Roman" w:cs="Times New Roman"/>
          <w:color w:val="242424"/>
          <w:sz w:val="24"/>
          <w:szCs w:val="24"/>
        </w:rPr>
        <w:commentReference w:id="31"/>
      </w:r>
      <w:r w:rsidR="580DB154" w:rsidRPr="50BDD7A6">
        <w:rPr>
          <w:rFonts w:eastAsia="Times New Roman" w:cs="Times New Roman"/>
          <w:color w:val="242424"/>
          <w:szCs w:val="24"/>
        </w:rPr>
        <w:t>absorbent material sufficient to completely absorb volume transported.</w:t>
      </w:r>
    </w:p>
    <w:p w14:paraId="147A431E" w14:textId="77777777" w:rsidR="00CE6DF8" w:rsidRPr="007021C6" w:rsidRDefault="00CE6DF8" w:rsidP="00CE6DF8">
      <w:pPr>
        <w:numPr>
          <w:ilvl w:val="0"/>
          <w:numId w:val="29"/>
        </w:numPr>
        <w:spacing w:after="160" w:line="259" w:lineRule="auto"/>
        <w:rPr>
          <w:rFonts w:cs="Times New Roman"/>
          <w:szCs w:val="24"/>
        </w:rPr>
      </w:pPr>
      <w:r w:rsidRPr="007021C6">
        <w:rPr>
          <w:rFonts w:cs="Times New Roman"/>
          <w:szCs w:val="24"/>
        </w:rPr>
        <w:t>Decontaminate materials before servicing/removal</w:t>
      </w:r>
    </w:p>
    <w:p w14:paraId="316DA240" w14:textId="77777777" w:rsidR="00CE6DF8" w:rsidRDefault="00CE6DF8" w:rsidP="00CE6DF8">
      <w:pPr>
        <w:rPr>
          <w:rFonts w:cs="Times New Roman"/>
          <w:b/>
          <w:bCs/>
          <w:i/>
          <w:iCs/>
          <w:szCs w:val="24"/>
        </w:rPr>
      </w:pPr>
      <w:r w:rsidRPr="007021C6">
        <w:rPr>
          <w:rFonts w:cs="Times New Roman"/>
          <w:b/>
          <w:bCs/>
          <w:i/>
          <w:iCs/>
          <w:szCs w:val="24"/>
        </w:rPr>
        <w:t>Important: Only fixed or inactivated bacteria and yeast are allowed in Biocharacterization Area; live microbial cultures are prohibited unless under a separate approved protocol</w:t>
      </w:r>
    </w:p>
    <w:p w14:paraId="55F64E9C" w14:textId="77777777" w:rsidR="00631C8F" w:rsidRDefault="005922E2" w:rsidP="00916026">
      <w:pPr>
        <w:pStyle w:val="Heading1"/>
        <w:spacing w:line="360" w:lineRule="auto"/>
        <w:jc w:val="both"/>
        <w:rPr>
          <w:rFonts w:ascii="Times New Roman" w:hAnsi="Times New Roman" w:cs="Times New Roman"/>
          <w:color w:val="auto"/>
        </w:rPr>
      </w:pPr>
      <w:bookmarkStart w:id="32" w:name="_Toc1831833090"/>
      <w:r w:rsidRPr="29A6461C">
        <w:rPr>
          <w:rFonts w:ascii="Times New Roman" w:hAnsi="Times New Roman" w:cs="Times New Roman"/>
          <w:color w:val="auto"/>
        </w:rPr>
        <w:t>8. Chemical Handling</w:t>
      </w:r>
      <w:bookmarkEnd w:id="32"/>
    </w:p>
    <w:p w14:paraId="65329CF2" w14:textId="77777777" w:rsidR="00CF7C12" w:rsidRPr="00B8077B" w:rsidRDefault="00CF7C12" w:rsidP="00CF7C12">
      <w:pPr>
        <w:numPr>
          <w:ilvl w:val="0"/>
          <w:numId w:val="30"/>
        </w:numPr>
        <w:spacing w:after="160" w:line="259" w:lineRule="auto"/>
        <w:rPr>
          <w:rFonts w:cs="Times New Roman"/>
          <w:szCs w:val="24"/>
        </w:rPr>
      </w:pPr>
      <w:r w:rsidRPr="00B8077B">
        <w:rPr>
          <w:rFonts w:cs="Times New Roman"/>
          <w:szCs w:val="24"/>
        </w:rPr>
        <w:t>Follow all Standard Operating Procedures (SOPs) and wear appropriate PPE. </w:t>
      </w:r>
    </w:p>
    <w:p w14:paraId="61BBEDCB" w14:textId="7096D34E" w:rsidR="00CF7C12" w:rsidRPr="00B8077B" w:rsidRDefault="00CF7C12" w:rsidP="3A204073">
      <w:pPr>
        <w:numPr>
          <w:ilvl w:val="0"/>
          <w:numId w:val="31"/>
        </w:numPr>
        <w:spacing w:after="160" w:line="259" w:lineRule="auto"/>
        <w:rPr>
          <w:rFonts w:cs="Times New Roman"/>
        </w:rPr>
      </w:pPr>
      <w:r w:rsidRPr="3A204073">
        <w:rPr>
          <w:rFonts w:cs="Times New Roman"/>
        </w:rPr>
        <w:t xml:space="preserve">Follow and abide by the University of Oregon </w:t>
      </w:r>
      <w:ins w:id="33" w:author="Laurie Graham" w:date="2026-04-14T19:04:00Z" w16du:dateUtc="2026-04-14T19:04:07Z">
        <w:r w:rsidR="721AB13F" w:rsidRPr="3A204073">
          <w:rPr>
            <w:rFonts w:cs="Times New Roman"/>
          </w:rPr>
          <w:t>C</w:t>
        </w:r>
      </w:ins>
      <w:del w:id="34" w:author="Laurie Graham" w:date="2026-04-14T19:04:00Z" w16du:dateUtc="2026-04-14T19:04:07Z">
        <w:r w:rsidRPr="3A204073" w:rsidDel="00CF7C12">
          <w:rPr>
            <w:rFonts w:cs="Times New Roman"/>
          </w:rPr>
          <w:delText>c</w:delText>
        </w:r>
      </w:del>
      <w:r w:rsidRPr="3A204073">
        <w:rPr>
          <w:rFonts w:cs="Times New Roman"/>
        </w:rPr>
        <w:t xml:space="preserve">hemical </w:t>
      </w:r>
      <w:ins w:id="35" w:author="Laurie Graham" w:date="2026-04-14T19:04:00Z" w16du:dateUtc="2026-04-14T19:04:11Z">
        <w:r w:rsidR="1E01B563" w:rsidRPr="3A204073">
          <w:rPr>
            <w:rFonts w:cs="Times New Roman"/>
          </w:rPr>
          <w:t>H</w:t>
        </w:r>
      </w:ins>
      <w:del w:id="36" w:author="Laurie Graham" w:date="2026-04-14T19:04:00Z" w16du:dateUtc="2026-04-14T19:04:11Z">
        <w:r w:rsidRPr="3A204073" w:rsidDel="00CF7C12">
          <w:rPr>
            <w:rFonts w:cs="Times New Roman"/>
          </w:rPr>
          <w:delText>h</w:delText>
        </w:r>
      </w:del>
      <w:r w:rsidRPr="3A204073">
        <w:rPr>
          <w:rFonts w:cs="Times New Roman"/>
        </w:rPr>
        <w:t xml:space="preserve">ygiene </w:t>
      </w:r>
      <w:ins w:id="37" w:author="Laurie Graham" w:date="2026-04-14T19:04:00Z" w16du:dateUtc="2026-04-14T19:04:15Z">
        <w:r w:rsidR="7EFF377C" w:rsidRPr="3A204073">
          <w:rPr>
            <w:rFonts w:cs="Times New Roman"/>
          </w:rPr>
          <w:t>P</w:t>
        </w:r>
      </w:ins>
      <w:del w:id="38" w:author="Laurie Graham" w:date="2026-04-14T19:04:00Z" w16du:dateUtc="2026-04-14T19:04:14Z">
        <w:r w:rsidRPr="3A204073" w:rsidDel="00CF7C12">
          <w:rPr>
            <w:rFonts w:cs="Times New Roman"/>
          </w:rPr>
          <w:delText>p</w:delText>
        </w:r>
      </w:del>
      <w:r w:rsidRPr="3A204073">
        <w:rPr>
          <w:rFonts w:cs="Times New Roman"/>
        </w:rPr>
        <w:t>lan: </w:t>
      </w:r>
      <w:hyperlink r:id="rId15">
        <w:r w:rsidRPr="3A204073">
          <w:rPr>
            <w:rStyle w:val="Hyperlink"/>
            <w:rFonts w:cs="Times New Roman"/>
          </w:rPr>
          <w:t>https://safety.uoregon.edu/sites/default/files/2023-10/chemical-hygiene-plan_11th_revision_2023.pdf</w:t>
        </w:r>
      </w:hyperlink>
      <w:r w:rsidRPr="3A204073">
        <w:rPr>
          <w:rFonts w:cs="Times New Roman"/>
        </w:rPr>
        <w:t> </w:t>
      </w:r>
    </w:p>
    <w:p w14:paraId="019E6495" w14:textId="77777777" w:rsidR="00CF7C12" w:rsidRPr="00B8077B" w:rsidRDefault="00CF7C12" w:rsidP="00CF7C12">
      <w:pPr>
        <w:numPr>
          <w:ilvl w:val="0"/>
          <w:numId w:val="32"/>
        </w:numPr>
        <w:spacing w:after="160" w:line="259" w:lineRule="auto"/>
        <w:rPr>
          <w:rFonts w:cs="Times New Roman"/>
          <w:szCs w:val="24"/>
        </w:rPr>
      </w:pPr>
      <w:r w:rsidRPr="00B8077B">
        <w:rPr>
          <w:rFonts w:cs="Times New Roman"/>
          <w:szCs w:val="24"/>
        </w:rPr>
        <w:t>Get help if you’re uncertain how to work with various chemicals  </w:t>
      </w:r>
    </w:p>
    <w:p w14:paraId="348567D2" w14:textId="77777777" w:rsidR="00CF7C12" w:rsidRPr="00B8077B" w:rsidRDefault="00CF7C12" w:rsidP="00CF7C12">
      <w:pPr>
        <w:numPr>
          <w:ilvl w:val="0"/>
          <w:numId w:val="33"/>
        </w:numPr>
        <w:spacing w:after="160" w:line="259" w:lineRule="auto"/>
        <w:rPr>
          <w:rFonts w:cs="Times New Roman"/>
          <w:szCs w:val="24"/>
        </w:rPr>
      </w:pPr>
      <w:r w:rsidRPr="00B8077B">
        <w:rPr>
          <w:rFonts w:cs="Times New Roman"/>
          <w:szCs w:val="24"/>
        </w:rPr>
        <w:t>Perform chemical work </w:t>
      </w:r>
      <w:r w:rsidRPr="00B8077B">
        <w:rPr>
          <w:rFonts w:cs="Times New Roman"/>
          <w:b/>
          <w:bCs/>
          <w:szCs w:val="24"/>
        </w:rPr>
        <w:t>only at designated hoods/benches</w:t>
      </w:r>
      <w:r w:rsidRPr="00B8077B">
        <w:rPr>
          <w:rFonts w:cs="Times New Roman"/>
          <w:szCs w:val="24"/>
        </w:rPr>
        <w:t>. </w:t>
      </w:r>
    </w:p>
    <w:p w14:paraId="7CECA5E6" w14:textId="77777777" w:rsidR="00CF7C12" w:rsidRPr="00B8077B" w:rsidRDefault="00CF7C12" w:rsidP="00CF7C12">
      <w:pPr>
        <w:numPr>
          <w:ilvl w:val="0"/>
          <w:numId w:val="34"/>
        </w:numPr>
        <w:spacing w:after="160" w:line="259" w:lineRule="auto"/>
        <w:rPr>
          <w:rFonts w:cs="Times New Roman"/>
          <w:szCs w:val="24"/>
        </w:rPr>
      </w:pPr>
      <w:r w:rsidRPr="00B8077B">
        <w:rPr>
          <w:rFonts w:cs="Times New Roman"/>
          <w:szCs w:val="24"/>
        </w:rPr>
        <w:t>Label all containers with: </w:t>
      </w:r>
    </w:p>
    <w:p w14:paraId="1DA56041" w14:textId="77777777" w:rsidR="00CF7C12" w:rsidRPr="00B8077B" w:rsidRDefault="00CF7C12" w:rsidP="00CF7C12">
      <w:pPr>
        <w:numPr>
          <w:ilvl w:val="0"/>
          <w:numId w:val="35"/>
        </w:numPr>
        <w:spacing w:after="160" w:line="259" w:lineRule="auto"/>
        <w:rPr>
          <w:rFonts w:cs="Times New Roman"/>
          <w:szCs w:val="24"/>
        </w:rPr>
      </w:pPr>
      <w:r w:rsidRPr="00B8077B">
        <w:rPr>
          <w:rFonts w:cs="Times New Roman"/>
          <w:szCs w:val="24"/>
        </w:rPr>
        <w:t>Full chemical name </w:t>
      </w:r>
    </w:p>
    <w:p w14:paraId="6C6A6ADD" w14:textId="77777777" w:rsidR="00CF7C12" w:rsidRPr="00B8077B" w:rsidRDefault="00CF7C12" w:rsidP="00CF7C12">
      <w:pPr>
        <w:numPr>
          <w:ilvl w:val="0"/>
          <w:numId w:val="36"/>
        </w:numPr>
        <w:spacing w:after="160" w:line="259" w:lineRule="auto"/>
        <w:rPr>
          <w:rFonts w:cs="Times New Roman"/>
          <w:szCs w:val="24"/>
        </w:rPr>
      </w:pPr>
      <w:r w:rsidRPr="00B8077B">
        <w:rPr>
          <w:rFonts w:cs="Times New Roman"/>
          <w:szCs w:val="24"/>
        </w:rPr>
        <w:t>User name </w:t>
      </w:r>
    </w:p>
    <w:p w14:paraId="4992848A" w14:textId="77777777" w:rsidR="00CF7C12" w:rsidRPr="00B8077B" w:rsidRDefault="00CF7C12" w:rsidP="00CF7C12">
      <w:pPr>
        <w:numPr>
          <w:ilvl w:val="0"/>
          <w:numId w:val="37"/>
        </w:numPr>
        <w:spacing w:after="160" w:line="259" w:lineRule="auto"/>
        <w:rPr>
          <w:rFonts w:cs="Times New Roman"/>
          <w:szCs w:val="24"/>
        </w:rPr>
      </w:pPr>
      <w:r w:rsidRPr="00B8077B">
        <w:rPr>
          <w:rFonts w:cs="Times New Roman"/>
          <w:szCs w:val="24"/>
        </w:rPr>
        <w:t>Date </w:t>
      </w:r>
    </w:p>
    <w:p w14:paraId="14F37D79" w14:textId="77777777" w:rsidR="00CF7C12" w:rsidRPr="00B8077B" w:rsidRDefault="00CF7C12" w:rsidP="00CF7C12">
      <w:pPr>
        <w:numPr>
          <w:ilvl w:val="0"/>
          <w:numId w:val="38"/>
        </w:numPr>
        <w:spacing w:after="160" w:line="259" w:lineRule="auto"/>
        <w:rPr>
          <w:rFonts w:cs="Times New Roman"/>
          <w:szCs w:val="24"/>
        </w:rPr>
      </w:pPr>
      <w:r w:rsidRPr="00B8077B">
        <w:rPr>
          <w:rFonts w:cs="Times New Roman"/>
          <w:szCs w:val="24"/>
        </w:rPr>
        <w:t>Use </w:t>
      </w:r>
      <w:r w:rsidRPr="00B8077B">
        <w:rPr>
          <w:rFonts w:cs="Times New Roman"/>
          <w:b/>
          <w:bCs/>
          <w:szCs w:val="24"/>
        </w:rPr>
        <w:t>secondary containment</w:t>
      </w:r>
      <w:r w:rsidRPr="00B8077B">
        <w:rPr>
          <w:rFonts w:cs="Times New Roman"/>
          <w:szCs w:val="24"/>
        </w:rPr>
        <w:t> for all liquid chemicals. </w:t>
      </w:r>
    </w:p>
    <w:p w14:paraId="5C214E8A" w14:textId="0D1CE0BC" w:rsidR="00CF7C12" w:rsidRPr="00B8077B" w:rsidRDefault="00CF7C12" w:rsidP="3A204073">
      <w:pPr>
        <w:numPr>
          <w:ilvl w:val="0"/>
          <w:numId w:val="39"/>
        </w:numPr>
        <w:spacing w:after="160" w:line="259" w:lineRule="auto"/>
        <w:rPr>
          <w:rFonts w:cs="Times New Roman"/>
        </w:rPr>
      </w:pPr>
      <w:r w:rsidRPr="3A204073">
        <w:rPr>
          <w:rFonts w:cs="Times New Roman"/>
        </w:rPr>
        <w:t>Dispose of waste in </w:t>
      </w:r>
      <w:r w:rsidRPr="3A204073">
        <w:rPr>
          <w:rFonts w:cs="Times New Roman"/>
          <w:b/>
          <w:bCs/>
        </w:rPr>
        <w:t xml:space="preserve">clearly labeled </w:t>
      </w:r>
      <w:ins w:id="39" w:author="Laurie Graham" w:date="2026-04-14T19:04:00Z" w16du:dateUtc="2026-04-14T19:04:23Z">
        <w:r w:rsidR="2C748B2A" w:rsidRPr="3A204073">
          <w:rPr>
            <w:rFonts w:cs="Times New Roman"/>
            <w:b/>
            <w:bCs/>
          </w:rPr>
          <w:t xml:space="preserve">chemical </w:t>
        </w:r>
      </w:ins>
      <w:r w:rsidRPr="3A204073">
        <w:rPr>
          <w:rFonts w:cs="Times New Roman"/>
          <w:b/>
          <w:bCs/>
        </w:rPr>
        <w:t>waste containers</w:t>
      </w:r>
      <w:r w:rsidRPr="3A204073">
        <w:rPr>
          <w:rFonts w:cs="Times New Roman"/>
        </w:rPr>
        <w:t>. </w:t>
      </w:r>
    </w:p>
    <w:p w14:paraId="04CEFE32" w14:textId="77777777" w:rsidR="00CF7C12" w:rsidRPr="00B8077B" w:rsidRDefault="00CF7C12" w:rsidP="00CF7C12">
      <w:pPr>
        <w:numPr>
          <w:ilvl w:val="0"/>
          <w:numId w:val="40"/>
        </w:numPr>
        <w:spacing w:after="160" w:line="259" w:lineRule="auto"/>
        <w:rPr>
          <w:rFonts w:cs="Times New Roman"/>
          <w:szCs w:val="24"/>
        </w:rPr>
      </w:pPr>
      <w:r w:rsidRPr="00B8077B">
        <w:rPr>
          <w:rFonts w:cs="Times New Roman"/>
          <w:szCs w:val="24"/>
        </w:rPr>
        <w:t>Never mix chemicals unless the procedure specifically calls for it. </w:t>
      </w:r>
    </w:p>
    <w:p w14:paraId="13FA7386" w14:textId="77777777" w:rsidR="00CF7C12" w:rsidRPr="00CF7C12" w:rsidRDefault="00CF7C12" w:rsidP="00CF7C12">
      <w:r w:rsidRPr="00B8077B">
        <w:rPr>
          <w:rFonts w:cs="Times New Roman"/>
          <w:b/>
          <w:bCs/>
          <w:szCs w:val="24"/>
        </w:rPr>
        <w:t>Buddy system required</w:t>
      </w:r>
      <w:r w:rsidRPr="00B8077B">
        <w:rPr>
          <w:rFonts w:cs="Times New Roman"/>
          <w:szCs w:val="24"/>
        </w:rPr>
        <w:t> for work with dangerous chemicals or after-hours use. </w:t>
      </w:r>
    </w:p>
    <w:p w14:paraId="0A2E875E" w14:textId="77777777" w:rsidR="00631C8F" w:rsidRDefault="005922E2" w:rsidP="00916026">
      <w:pPr>
        <w:pStyle w:val="Heading1"/>
        <w:spacing w:line="360" w:lineRule="auto"/>
        <w:jc w:val="both"/>
        <w:rPr>
          <w:rFonts w:ascii="Times New Roman" w:hAnsi="Times New Roman" w:cs="Times New Roman"/>
          <w:color w:val="auto"/>
        </w:rPr>
      </w:pPr>
      <w:bookmarkStart w:id="40" w:name="_Toc1610019451"/>
      <w:r w:rsidRPr="29A6461C">
        <w:rPr>
          <w:rFonts w:ascii="Times New Roman" w:hAnsi="Times New Roman" w:cs="Times New Roman"/>
          <w:color w:val="auto"/>
        </w:rPr>
        <w:lastRenderedPageBreak/>
        <w:t>9. Tool and Equipment Use</w:t>
      </w:r>
      <w:bookmarkEnd w:id="40"/>
    </w:p>
    <w:p w14:paraId="360BD0A7" w14:textId="77777777" w:rsidR="00481760" w:rsidRPr="002224DA" w:rsidRDefault="00481760" w:rsidP="00481760">
      <w:pPr>
        <w:spacing w:after="160" w:line="259" w:lineRule="auto"/>
        <w:rPr>
          <w:rFonts w:cs="Times New Roman"/>
          <w:szCs w:val="24"/>
        </w:rPr>
      </w:pPr>
      <w:r w:rsidRPr="002224DA">
        <w:rPr>
          <w:rFonts w:cs="Times New Roman"/>
          <w:szCs w:val="24"/>
        </w:rPr>
        <w:t>All equipment in the BioFoundry is shared and requires proper training before use. </w:t>
      </w:r>
    </w:p>
    <w:p w14:paraId="7E5076A6" w14:textId="77777777" w:rsidR="00481760" w:rsidRPr="002224DA" w:rsidRDefault="00481760" w:rsidP="00481760">
      <w:pPr>
        <w:spacing w:after="160" w:line="259" w:lineRule="auto"/>
        <w:rPr>
          <w:rFonts w:cs="Times New Roman"/>
          <w:szCs w:val="24"/>
        </w:rPr>
      </w:pPr>
      <w:r w:rsidRPr="002224DA">
        <w:rPr>
          <w:rFonts w:cs="Times New Roman"/>
          <w:szCs w:val="24"/>
        </w:rPr>
        <w:t> General rules: </w:t>
      </w:r>
    </w:p>
    <w:p w14:paraId="6FE4B24B" w14:textId="77777777" w:rsidR="00481760" w:rsidRPr="002224DA" w:rsidRDefault="00481760" w:rsidP="00481760">
      <w:pPr>
        <w:numPr>
          <w:ilvl w:val="0"/>
          <w:numId w:val="32"/>
        </w:numPr>
        <w:spacing w:after="160" w:line="259" w:lineRule="auto"/>
        <w:rPr>
          <w:rFonts w:cs="Times New Roman"/>
          <w:szCs w:val="24"/>
        </w:rPr>
      </w:pPr>
      <w:r w:rsidRPr="002224DA">
        <w:rPr>
          <w:rFonts w:cs="Times New Roman"/>
          <w:szCs w:val="24"/>
        </w:rPr>
        <w:t>Users may only operate equipment for which they have completed training. </w:t>
      </w:r>
    </w:p>
    <w:p w14:paraId="3398C7FB" w14:textId="77777777" w:rsidR="00481760" w:rsidRPr="002224DA" w:rsidRDefault="00481760" w:rsidP="00481760">
      <w:pPr>
        <w:numPr>
          <w:ilvl w:val="0"/>
          <w:numId w:val="32"/>
        </w:numPr>
        <w:spacing w:after="160" w:line="259" w:lineRule="auto"/>
        <w:rPr>
          <w:rFonts w:cs="Times New Roman"/>
          <w:szCs w:val="24"/>
        </w:rPr>
      </w:pPr>
      <w:r w:rsidRPr="002224DA">
        <w:rPr>
          <w:rFonts w:cs="Times New Roman"/>
          <w:szCs w:val="24"/>
        </w:rPr>
        <w:t>Equipment must be reserved and logged through the scheduling system. </w:t>
      </w:r>
    </w:p>
    <w:p w14:paraId="073CAED8" w14:textId="77777777" w:rsidR="00481760" w:rsidRPr="002224DA" w:rsidRDefault="00481760" w:rsidP="00481760">
      <w:pPr>
        <w:numPr>
          <w:ilvl w:val="0"/>
          <w:numId w:val="32"/>
        </w:numPr>
        <w:spacing w:after="160" w:line="259" w:lineRule="auto"/>
        <w:rPr>
          <w:rFonts w:cs="Times New Roman"/>
          <w:szCs w:val="24"/>
        </w:rPr>
      </w:pPr>
      <w:r w:rsidRPr="002224DA">
        <w:rPr>
          <w:rFonts w:cs="Times New Roman"/>
          <w:szCs w:val="24"/>
        </w:rPr>
        <w:t>Equipment must be left clean and ready for the next user. </w:t>
      </w:r>
    </w:p>
    <w:p w14:paraId="3E0C52F6" w14:textId="77777777" w:rsidR="00481760" w:rsidRPr="002224DA" w:rsidRDefault="00481760" w:rsidP="00481760">
      <w:pPr>
        <w:numPr>
          <w:ilvl w:val="0"/>
          <w:numId w:val="32"/>
        </w:numPr>
        <w:spacing w:after="160" w:line="259" w:lineRule="auto"/>
        <w:rPr>
          <w:rFonts w:cs="Times New Roman"/>
          <w:szCs w:val="24"/>
        </w:rPr>
      </w:pPr>
      <w:r w:rsidRPr="002224DA">
        <w:rPr>
          <w:rFonts w:cs="Times New Roman"/>
          <w:szCs w:val="24"/>
        </w:rPr>
        <w:t>Equipment problems or abnormal behavior must be reported immediately. </w:t>
      </w:r>
    </w:p>
    <w:p w14:paraId="79D76D92" w14:textId="77777777" w:rsidR="00481760" w:rsidRPr="002224DA" w:rsidRDefault="00481760" w:rsidP="00481760">
      <w:pPr>
        <w:spacing w:after="160" w:line="259" w:lineRule="auto"/>
        <w:rPr>
          <w:rFonts w:cs="Times New Roman"/>
          <w:szCs w:val="24"/>
        </w:rPr>
      </w:pPr>
      <w:r w:rsidRPr="002224DA">
        <w:rPr>
          <w:rFonts w:cs="Times New Roman"/>
          <w:szCs w:val="24"/>
        </w:rPr>
        <w:t> Training Levels: </w:t>
      </w:r>
    </w:p>
    <w:p w14:paraId="589381CF" w14:textId="77777777" w:rsidR="00481760" w:rsidRPr="002224DA" w:rsidRDefault="00481760" w:rsidP="00481760">
      <w:pPr>
        <w:spacing w:after="160" w:line="259" w:lineRule="auto"/>
        <w:rPr>
          <w:rFonts w:cs="Times New Roman"/>
          <w:szCs w:val="24"/>
        </w:rPr>
      </w:pPr>
      <w:r w:rsidRPr="002224DA">
        <w:rPr>
          <w:rFonts w:cs="Times New Roman"/>
          <w:szCs w:val="24"/>
        </w:rPr>
        <w:t> Level 1 – Basic Training </w:t>
      </w:r>
    </w:p>
    <w:p w14:paraId="2DE7C123" w14:textId="77777777" w:rsidR="00481760" w:rsidRPr="002224DA" w:rsidRDefault="00481760" w:rsidP="00481760">
      <w:pPr>
        <w:numPr>
          <w:ilvl w:val="0"/>
          <w:numId w:val="32"/>
        </w:numPr>
        <w:spacing w:after="160" w:line="259" w:lineRule="auto"/>
        <w:rPr>
          <w:rFonts w:cs="Times New Roman"/>
          <w:szCs w:val="24"/>
        </w:rPr>
      </w:pPr>
      <w:r w:rsidRPr="002224DA">
        <w:rPr>
          <w:rFonts w:cs="Times New Roman"/>
          <w:szCs w:val="24"/>
        </w:rPr>
        <w:t>Equipment principles and operation </w:t>
      </w:r>
    </w:p>
    <w:p w14:paraId="2EE91483" w14:textId="77777777" w:rsidR="00481760" w:rsidRPr="002224DA" w:rsidRDefault="00481760" w:rsidP="00481760">
      <w:pPr>
        <w:numPr>
          <w:ilvl w:val="0"/>
          <w:numId w:val="32"/>
        </w:numPr>
        <w:spacing w:after="160" w:line="259" w:lineRule="auto"/>
        <w:rPr>
          <w:rFonts w:cs="Times New Roman"/>
          <w:szCs w:val="24"/>
        </w:rPr>
      </w:pPr>
      <w:r w:rsidRPr="002224DA">
        <w:rPr>
          <w:rFonts w:cs="Times New Roman"/>
          <w:szCs w:val="24"/>
        </w:rPr>
        <w:t>Startup and shutdown procedures </w:t>
      </w:r>
    </w:p>
    <w:p w14:paraId="3EC4B34A" w14:textId="77777777" w:rsidR="00481760" w:rsidRPr="002224DA" w:rsidRDefault="00481760" w:rsidP="00481760">
      <w:pPr>
        <w:numPr>
          <w:ilvl w:val="0"/>
          <w:numId w:val="32"/>
        </w:numPr>
        <w:spacing w:after="160" w:line="259" w:lineRule="auto"/>
        <w:rPr>
          <w:rFonts w:cs="Times New Roman"/>
          <w:szCs w:val="24"/>
        </w:rPr>
      </w:pPr>
      <w:r w:rsidRPr="002224DA">
        <w:rPr>
          <w:rFonts w:cs="Times New Roman"/>
          <w:szCs w:val="24"/>
        </w:rPr>
        <w:t>Routine user maintenance </w:t>
      </w:r>
    </w:p>
    <w:p w14:paraId="1B1F0596" w14:textId="77777777" w:rsidR="00481760" w:rsidRPr="002224DA" w:rsidRDefault="00481760" w:rsidP="00481760">
      <w:pPr>
        <w:numPr>
          <w:ilvl w:val="0"/>
          <w:numId w:val="32"/>
        </w:numPr>
        <w:spacing w:after="160" w:line="259" w:lineRule="auto"/>
        <w:rPr>
          <w:rFonts w:cs="Times New Roman"/>
          <w:szCs w:val="24"/>
        </w:rPr>
      </w:pPr>
      <w:r w:rsidRPr="002224DA">
        <w:rPr>
          <w:rFonts w:cs="Times New Roman"/>
          <w:szCs w:val="24"/>
        </w:rPr>
        <w:t>Basic experimental workflows </w:t>
      </w:r>
    </w:p>
    <w:p w14:paraId="10260DF5" w14:textId="77777777" w:rsidR="00481760" w:rsidRPr="002224DA" w:rsidRDefault="00481760" w:rsidP="00481760">
      <w:pPr>
        <w:spacing w:after="160" w:line="259" w:lineRule="auto"/>
        <w:rPr>
          <w:rFonts w:cs="Times New Roman"/>
          <w:szCs w:val="24"/>
        </w:rPr>
      </w:pPr>
      <w:r w:rsidRPr="002224DA">
        <w:rPr>
          <w:rFonts w:cs="Times New Roman"/>
          <w:szCs w:val="24"/>
        </w:rPr>
        <w:t> Level 2 – Advanced Training </w:t>
      </w:r>
    </w:p>
    <w:p w14:paraId="1EF227E7" w14:textId="77777777" w:rsidR="00481760" w:rsidRPr="002224DA" w:rsidRDefault="00481760" w:rsidP="00481760">
      <w:pPr>
        <w:numPr>
          <w:ilvl w:val="0"/>
          <w:numId w:val="32"/>
        </w:numPr>
        <w:spacing w:after="160" w:line="259" w:lineRule="auto"/>
        <w:rPr>
          <w:rFonts w:cs="Times New Roman"/>
          <w:szCs w:val="24"/>
        </w:rPr>
      </w:pPr>
      <w:r w:rsidRPr="002224DA">
        <w:rPr>
          <w:rFonts w:cs="Times New Roman"/>
          <w:szCs w:val="24"/>
        </w:rPr>
        <w:t>Specialized or non</w:t>
      </w:r>
      <w:r w:rsidRPr="002224DA">
        <w:rPr>
          <w:rFonts w:cs="Times New Roman"/>
          <w:szCs w:val="24"/>
        </w:rPr>
        <w:noBreakHyphen/>
        <w:t>routine applications </w:t>
      </w:r>
    </w:p>
    <w:p w14:paraId="4AF18FBA" w14:textId="77777777" w:rsidR="00481760" w:rsidRPr="002224DA" w:rsidRDefault="00481760" w:rsidP="00481760">
      <w:pPr>
        <w:numPr>
          <w:ilvl w:val="0"/>
          <w:numId w:val="32"/>
        </w:numPr>
        <w:spacing w:after="160" w:line="259" w:lineRule="auto"/>
        <w:rPr>
          <w:rFonts w:cs="Times New Roman"/>
          <w:szCs w:val="24"/>
        </w:rPr>
      </w:pPr>
      <w:r w:rsidRPr="002224DA">
        <w:rPr>
          <w:rFonts w:cs="Times New Roman"/>
          <w:szCs w:val="24"/>
        </w:rPr>
        <w:t>Demonstrated independent operation and troubleshooting capability </w:t>
      </w:r>
    </w:p>
    <w:p w14:paraId="30239F00" w14:textId="77777777" w:rsidR="00631C8F" w:rsidRPr="00916026" w:rsidRDefault="005922E2" w:rsidP="00916026">
      <w:pPr>
        <w:pStyle w:val="Heading1"/>
        <w:spacing w:line="360" w:lineRule="auto"/>
        <w:jc w:val="both"/>
        <w:rPr>
          <w:rFonts w:ascii="Times New Roman" w:hAnsi="Times New Roman" w:cs="Times New Roman"/>
          <w:color w:val="auto"/>
        </w:rPr>
      </w:pPr>
      <w:bookmarkStart w:id="41" w:name="_Toc351899820"/>
      <w:r w:rsidRPr="29A6461C">
        <w:rPr>
          <w:rFonts w:ascii="Times New Roman" w:hAnsi="Times New Roman" w:cs="Times New Roman"/>
          <w:color w:val="auto"/>
        </w:rPr>
        <w:t>10. Waste Management and Decontamination</w:t>
      </w:r>
      <w:bookmarkEnd w:id="41"/>
    </w:p>
    <w:p w14:paraId="619780F7" w14:textId="77777777" w:rsidR="00631C8F" w:rsidRPr="00481760" w:rsidRDefault="005922E2" w:rsidP="00481760">
      <w:pPr>
        <w:numPr>
          <w:ilvl w:val="0"/>
          <w:numId w:val="32"/>
        </w:numPr>
        <w:spacing w:after="160" w:line="259" w:lineRule="auto"/>
        <w:rPr>
          <w:rFonts w:cs="Times New Roman"/>
          <w:szCs w:val="24"/>
        </w:rPr>
      </w:pPr>
      <w:r w:rsidRPr="00481760">
        <w:rPr>
          <w:rFonts w:cs="Times New Roman"/>
          <w:szCs w:val="24"/>
        </w:rPr>
        <w:t>Solid biohazard waste must be disposed in red biohazard bags.</w:t>
      </w:r>
    </w:p>
    <w:p w14:paraId="0C3B65E4" w14:textId="77777777" w:rsidR="00631C8F" w:rsidRPr="00481760" w:rsidRDefault="005922E2" w:rsidP="00481760">
      <w:pPr>
        <w:numPr>
          <w:ilvl w:val="0"/>
          <w:numId w:val="32"/>
        </w:numPr>
        <w:spacing w:after="160" w:line="259" w:lineRule="auto"/>
        <w:rPr>
          <w:rFonts w:cs="Times New Roman"/>
          <w:szCs w:val="24"/>
        </w:rPr>
      </w:pPr>
      <w:r w:rsidRPr="00481760">
        <w:rPr>
          <w:rFonts w:cs="Times New Roman"/>
          <w:szCs w:val="24"/>
        </w:rPr>
        <w:t>Sharps must be placed in approved sharps containers.</w:t>
      </w:r>
    </w:p>
    <w:p w14:paraId="5DC08D5B" w14:textId="355AED87" w:rsidR="00631C8F" w:rsidRPr="00481760" w:rsidRDefault="005922E2" w:rsidP="3A204073">
      <w:pPr>
        <w:numPr>
          <w:ilvl w:val="0"/>
          <w:numId w:val="32"/>
        </w:numPr>
        <w:spacing w:after="160" w:line="259" w:lineRule="auto"/>
        <w:rPr>
          <w:rFonts w:cs="Times New Roman"/>
        </w:rPr>
      </w:pPr>
      <w:r w:rsidRPr="50BDD7A6">
        <w:rPr>
          <w:rFonts w:cs="Times New Roman"/>
        </w:rPr>
        <w:t>Liquid biological waste must be chemically disinfected</w:t>
      </w:r>
      <w:commentRangeStart w:id="42"/>
      <w:r w:rsidRPr="50BDD7A6">
        <w:rPr>
          <w:rFonts w:cs="Times New Roman"/>
        </w:rPr>
        <w:t>.</w:t>
      </w:r>
      <w:commentRangeEnd w:id="42"/>
      <w:r w:rsidRPr="00481760">
        <w:rPr>
          <w:rStyle w:val="CommentReference"/>
          <w:rFonts w:cs="Times New Roman"/>
          <w:sz w:val="24"/>
          <w:szCs w:val="22"/>
        </w:rPr>
        <w:commentReference w:id="42"/>
      </w:r>
    </w:p>
    <w:p w14:paraId="3EFBB85F" w14:textId="77777777" w:rsidR="00631C8F" w:rsidRPr="00481760" w:rsidRDefault="005922E2" w:rsidP="00481760">
      <w:pPr>
        <w:numPr>
          <w:ilvl w:val="0"/>
          <w:numId w:val="32"/>
        </w:numPr>
        <w:spacing w:after="160" w:line="259" w:lineRule="auto"/>
        <w:rPr>
          <w:rFonts w:cs="Times New Roman"/>
          <w:szCs w:val="24"/>
        </w:rPr>
      </w:pPr>
      <w:r w:rsidRPr="00481760">
        <w:rPr>
          <w:rFonts w:cs="Times New Roman"/>
          <w:szCs w:val="24"/>
        </w:rPr>
        <w:t>Autoclave use restricted to trained users.</w:t>
      </w:r>
    </w:p>
    <w:p w14:paraId="59DCE5F5" w14:textId="77777777" w:rsidR="00631C8F" w:rsidRPr="00916026" w:rsidRDefault="005922E2" w:rsidP="00916026">
      <w:pPr>
        <w:pStyle w:val="Heading1"/>
        <w:spacing w:line="360" w:lineRule="auto"/>
        <w:jc w:val="both"/>
        <w:rPr>
          <w:rFonts w:ascii="Times New Roman" w:hAnsi="Times New Roman" w:cs="Times New Roman"/>
          <w:color w:val="auto"/>
        </w:rPr>
      </w:pPr>
      <w:bookmarkStart w:id="43" w:name="_Toc1229726763"/>
      <w:r w:rsidRPr="29A6461C">
        <w:rPr>
          <w:rFonts w:ascii="Times New Roman" w:hAnsi="Times New Roman" w:cs="Times New Roman"/>
          <w:color w:val="auto"/>
        </w:rPr>
        <w:t>11. Housekeeping and Laboratory Etiquette</w:t>
      </w:r>
      <w:bookmarkEnd w:id="43"/>
    </w:p>
    <w:p w14:paraId="0A6ED2DB" w14:textId="77777777" w:rsidR="00631C8F" w:rsidRPr="00481760" w:rsidRDefault="005922E2" w:rsidP="00481760">
      <w:pPr>
        <w:numPr>
          <w:ilvl w:val="0"/>
          <w:numId w:val="32"/>
        </w:numPr>
        <w:spacing w:after="160" w:line="259" w:lineRule="auto"/>
        <w:rPr>
          <w:rFonts w:cs="Times New Roman"/>
          <w:szCs w:val="24"/>
        </w:rPr>
      </w:pPr>
      <w:r w:rsidRPr="00481760">
        <w:rPr>
          <w:rFonts w:cs="Times New Roman"/>
          <w:szCs w:val="24"/>
        </w:rPr>
        <w:t>Keep workspaces clean and organized.</w:t>
      </w:r>
    </w:p>
    <w:p w14:paraId="589BCFC8" w14:textId="77777777" w:rsidR="00631C8F" w:rsidRPr="00481760" w:rsidRDefault="005922E2" w:rsidP="00481760">
      <w:pPr>
        <w:numPr>
          <w:ilvl w:val="0"/>
          <w:numId w:val="32"/>
        </w:numPr>
        <w:spacing w:after="160" w:line="259" w:lineRule="auto"/>
        <w:rPr>
          <w:rFonts w:cs="Times New Roman"/>
          <w:szCs w:val="24"/>
        </w:rPr>
      </w:pPr>
      <w:r w:rsidRPr="00481760">
        <w:rPr>
          <w:rFonts w:cs="Times New Roman"/>
          <w:szCs w:val="24"/>
        </w:rPr>
        <w:t>Store materials in designated refrigerators and freezers.</w:t>
      </w:r>
    </w:p>
    <w:p w14:paraId="6C7F1CA5" w14:textId="77777777" w:rsidR="00631C8F" w:rsidRPr="00481760" w:rsidRDefault="005922E2" w:rsidP="00481760">
      <w:pPr>
        <w:numPr>
          <w:ilvl w:val="0"/>
          <w:numId w:val="32"/>
        </w:numPr>
        <w:spacing w:after="160" w:line="259" w:lineRule="auto"/>
        <w:rPr>
          <w:rFonts w:cs="Times New Roman"/>
          <w:szCs w:val="24"/>
        </w:rPr>
      </w:pPr>
      <w:r w:rsidRPr="00481760">
        <w:rPr>
          <w:rFonts w:cs="Times New Roman"/>
          <w:szCs w:val="24"/>
        </w:rPr>
        <w:t>Clearly label all storage containers.</w:t>
      </w:r>
    </w:p>
    <w:p w14:paraId="637AE2D8" w14:textId="77777777" w:rsidR="00631C8F" w:rsidRPr="00481760" w:rsidRDefault="005922E2" w:rsidP="00481760">
      <w:pPr>
        <w:numPr>
          <w:ilvl w:val="0"/>
          <w:numId w:val="32"/>
        </w:numPr>
        <w:spacing w:after="160" w:line="259" w:lineRule="auto"/>
        <w:rPr>
          <w:rFonts w:cs="Times New Roman"/>
          <w:szCs w:val="24"/>
        </w:rPr>
      </w:pPr>
      <w:r w:rsidRPr="00481760">
        <w:rPr>
          <w:rFonts w:cs="Times New Roman"/>
          <w:szCs w:val="24"/>
        </w:rPr>
        <w:t>Minimize noise and disruptions in shared spaces.</w:t>
      </w:r>
    </w:p>
    <w:p w14:paraId="7C5D70E0" w14:textId="77777777" w:rsidR="00631C8F" w:rsidRPr="00481760" w:rsidRDefault="005922E2" w:rsidP="03FA6FEC">
      <w:pPr>
        <w:numPr>
          <w:ilvl w:val="0"/>
          <w:numId w:val="32"/>
        </w:numPr>
        <w:spacing w:after="160" w:line="259" w:lineRule="auto"/>
        <w:rPr>
          <w:rFonts w:cs="Times New Roman"/>
        </w:rPr>
      </w:pPr>
      <w:r w:rsidRPr="03FA6FEC">
        <w:rPr>
          <w:rFonts w:cs="Times New Roman"/>
        </w:rPr>
        <w:t>Report unsafe or unsanitary conditions immediately.</w:t>
      </w:r>
    </w:p>
    <w:p w14:paraId="27C03D9C" w14:textId="77777777" w:rsidR="23FAB46F" w:rsidRDefault="23FAB46F" w:rsidP="03FA6FEC">
      <w:pPr>
        <w:spacing w:before="240" w:after="240"/>
        <w:rPr>
          <w:rFonts w:cs="Times New Roman"/>
        </w:rPr>
      </w:pPr>
      <w:r w:rsidRPr="03FA6FEC">
        <w:rPr>
          <w:rFonts w:cs="Times New Roman"/>
          <w:b/>
          <w:bCs/>
          <w:sz w:val="28"/>
          <w:szCs w:val="28"/>
        </w:rPr>
        <w:lastRenderedPageBreak/>
        <w:t>Important:</w:t>
      </w:r>
      <w:r w:rsidRPr="03FA6FEC">
        <w:rPr>
          <w:rFonts w:cs="Times New Roman"/>
        </w:rPr>
        <w:t xml:space="preserve"> </w:t>
      </w:r>
    </w:p>
    <w:p w14:paraId="15084372" w14:textId="77777777" w:rsidR="23FAB46F" w:rsidRDefault="23FAB46F" w:rsidP="03FA6FEC">
      <w:pPr>
        <w:spacing w:before="240" w:after="240"/>
        <w:rPr>
          <w:rFonts w:cs="Times New Roman"/>
        </w:rPr>
      </w:pPr>
      <w:r w:rsidRPr="03FA6FEC">
        <w:rPr>
          <w:rFonts w:eastAsia="Times New Roman" w:cs="Times New Roman"/>
          <w:b/>
          <w:bCs/>
          <w:szCs w:val="24"/>
        </w:rPr>
        <w:t>Liquid Waste and Tip Disposal</w:t>
      </w:r>
    </w:p>
    <w:p w14:paraId="7910219C" w14:textId="77777777" w:rsidR="23FAB46F" w:rsidRDefault="23FAB46F" w:rsidP="03FA6FEC">
      <w:pPr>
        <w:spacing w:before="240" w:after="240"/>
      </w:pPr>
      <w:r w:rsidRPr="03FA6FEC">
        <w:rPr>
          <w:rFonts w:eastAsia="Times New Roman" w:cs="Times New Roman"/>
          <w:szCs w:val="24"/>
        </w:rPr>
        <w:t xml:space="preserve">All disposal of liquids and pipette tips containing liquid that are handled inside a Biosafety Cabinet (BSC) must first be discarded into a </w:t>
      </w:r>
      <w:r w:rsidRPr="03FA6FEC">
        <w:rPr>
          <w:rFonts w:eastAsia="Times New Roman" w:cs="Times New Roman"/>
          <w:b/>
          <w:bCs/>
          <w:szCs w:val="24"/>
        </w:rPr>
        <w:t>pre-decontamination container</w:t>
      </w:r>
      <w:r w:rsidRPr="03FA6FEC">
        <w:rPr>
          <w:rFonts w:eastAsia="Times New Roman" w:cs="Times New Roman"/>
          <w:szCs w:val="24"/>
        </w:rPr>
        <w:t xml:space="preserve"> containing bleach at a final concentration equivalent to </w:t>
      </w:r>
      <w:r w:rsidRPr="03FA6FEC">
        <w:rPr>
          <w:rFonts w:eastAsia="Times New Roman" w:cs="Times New Roman"/>
          <w:b/>
          <w:bCs/>
          <w:szCs w:val="24"/>
        </w:rPr>
        <w:t>10% of the total volume</w:t>
      </w:r>
      <w:r w:rsidRPr="03FA6FEC">
        <w:rPr>
          <w:rFonts w:eastAsia="Times New Roman" w:cs="Times New Roman"/>
          <w:szCs w:val="24"/>
        </w:rPr>
        <w:t>.</w:t>
      </w:r>
    </w:p>
    <w:p w14:paraId="7AE65C86" w14:textId="77777777" w:rsidR="23FAB46F" w:rsidRDefault="23FAB46F" w:rsidP="03FA6FEC">
      <w:pPr>
        <w:spacing w:before="240" w:after="240"/>
      </w:pPr>
      <w:r w:rsidRPr="03FA6FEC">
        <w:rPr>
          <w:rFonts w:eastAsia="Times New Roman" w:cs="Times New Roman"/>
          <w:szCs w:val="24"/>
        </w:rPr>
        <w:t xml:space="preserve">Liquid waste and pipette tips should be poured through a </w:t>
      </w:r>
      <w:r w:rsidRPr="03FA6FEC">
        <w:rPr>
          <w:rFonts w:eastAsia="Times New Roman" w:cs="Times New Roman"/>
          <w:b/>
          <w:bCs/>
          <w:szCs w:val="24"/>
        </w:rPr>
        <w:t>funnel equipped with a mesh strainer</w:t>
      </w:r>
      <w:r w:rsidRPr="03FA6FEC">
        <w:rPr>
          <w:rFonts w:eastAsia="Times New Roman" w:cs="Times New Roman"/>
          <w:szCs w:val="24"/>
        </w:rPr>
        <w:t xml:space="preserve">. The liquid fraction must pass through the strainer and be collected in the designated </w:t>
      </w:r>
      <w:r w:rsidRPr="03FA6FEC">
        <w:rPr>
          <w:rFonts w:eastAsia="Times New Roman" w:cs="Times New Roman"/>
          <w:b/>
          <w:bCs/>
          <w:szCs w:val="24"/>
        </w:rPr>
        <w:t>main liquid biohazard waste container containing bleach</w:t>
      </w:r>
      <w:r w:rsidRPr="03FA6FEC">
        <w:rPr>
          <w:rFonts w:eastAsia="Times New Roman" w:cs="Times New Roman"/>
          <w:szCs w:val="24"/>
        </w:rPr>
        <w:t xml:space="preserve"> to ensure proper chemical inactivation. The retained pipette tips must then be disposed of in the appropriate </w:t>
      </w:r>
      <w:r w:rsidRPr="03FA6FEC">
        <w:rPr>
          <w:rFonts w:eastAsia="Times New Roman" w:cs="Times New Roman"/>
          <w:b/>
          <w:bCs/>
          <w:szCs w:val="24"/>
        </w:rPr>
        <w:t>solid biohazard waste container</w:t>
      </w:r>
      <w:r w:rsidRPr="03FA6FEC">
        <w:rPr>
          <w:rFonts w:eastAsia="Times New Roman" w:cs="Times New Roman"/>
          <w:szCs w:val="24"/>
        </w:rPr>
        <w:t>.</w:t>
      </w:r>
    </w:p>
    <w:p w14:paraId="72786E72" w14:textId="77777777" w:rsidR="00631C8F" w:rsidRPr="00916026" w:rsidRDefault="005922E2" w:rsidP="00916026">
      <w:pPr>
        <w:pStyle w:val="Heading1"/>
        <w:spacing w:line="360" w:lineRule="auto"/>
        <w:jc w:val="both"/>
        <w:rPr>
          <w:rFonts w:ascii="Times New Roman" w:hAnsi="Times New Roman" w:cs="Times New Roman"/>
          <w:color w:val="auto"/>
        </w:rPr>
      </w:pPr>
      <w:bookmarkStart w:id="44" w:name="_Toc916734560"/>
      <w:r w:rsidRPr="29A6461C">
        <w:rPr>
          <w:rFonts w:ascii="Times New Roman" w:hAnsi="Times New Roman" w:cs="Times New Roman"/>
          <w:color w:val="auto"/>
        </w:rPr>
        <w:t>12. After‑Hours Use and Lone Worker Policy</w:t>
      </w:r>
      <w:bookmarkEnd w:id="44"/>
    </w:p>
    <w:p w14:paraId="6F7E39F7" w14:textId="17DDD087" w:rsidR="67D5847F" w:rsidRDefault="67D5847F" w:rsidP="29A6461C">
      <w:pPr>
        <w:spacing w:before="240" w:after="240"/>
        <w:jc w:val="both"/>
      </w:pPr>
      <w:r w:rsidRPr="29A6461C">
        <w:rPr>
          <w:rFonts w:eastAsia="Times New Roman" w:cs="Times New Roman"/>
          <w:szCs w:val="24"/>
        </w:rPr>
        <w:t xml:space="preserve">The BioFoundry allows work outside normal </w:t>
      </w:r>
      <w:r w:rsidR="5173DB29" w:rsidRPr="29A6461C">
        <w:rPr>
          <w:rFonts w:eastAsia="Times New Roman" w:cs="Times New Roman"/>
          <w:szCs w:val="24"/>
        </w:rPr>
        <w:t>hours,</w:t>
      </w:r>
      <w:r w:rsidRPr="29A6461C">
        <w:rPr>
          <w:rFonts w:eastAsia="Times New Roman" w:cs="Times New Roman"/>
          <w:szCs w:val="24"/>
        </w:rPr>
        <w:t xml:space="preserve"> but users must evaluate safety before starting. Recently trained users </w:t>
      </w:r>
      <w:r w:rsidR="6711AF50" w:rsidRPr="29A6461C">
        <w:rPr>
          <w:rFonts w:eastAsia="Times New Roman" w:cs="Times New Roman"/>
          <w:szCs w:val="24"/>
        </w:rPr>
        <w:t>were</w:t>
      </w:r>
      <w:r w:rsidRPr="29A6461C">
        <w:rPr>
          <w:rFonts w:eastAsia="Times New Roman" w:cs="Times New Roman"/>
          <w:szCs w:val="24"/>
        </w:rPr>
        <w:t xml:space="preserve"> encouraged to begin experiments before 3:00 </w:t>
      </w:r>
      <w:r w:rsidR="21B5B4EE" w:rsidRPr="29A6461C">
        <w:rPr>
          <w:rFonts w:eastAsia="Times New Roman" w:cs="Times New Roman"/>
          <w:szCs w:val="24"/>
        </w:rPr>
        <w:t>PM,</w:t>
      </w:r>
      <w:r w:rsidRPr="29A6461C">
        <w:rPr>
          <w:rFonts w:eastAsia="Times New Roman" w:cs="Times New Roman"/>
          <w:szCs w:val="24"/>
        </w:rPr>
        <w:t xml:space="preserve"> so staff can assist with setup, operation, shutdown, and troubleshooting.</w:t>
      </w:r>
    </w:p>
    <w:p w14:paraId="115550BD" w14:textId="6005211C" w:rsidR="67D5847F" w:rsidRDefault="67D5847F" w:rsidP="3A204073">
      <w:pPr>
        <w:spacing w:before="240" w:after="240"/>
        <w:jc w:val="both"/>
        <w:rPr>
          <w:rFonts w:eastAsia="Times New Roman" w:cs="Times New Roman"/>
        </w:rPr>
      </w:pPr>
      <w:r w:rsidRPr="50BDD7A6">
        <w:rPr>
          <w:rFonts w:eastAsia="Times New Roman" w:cs="Times New Roman"/>
        </w:rPr>
        <w:t>After-hours work may occur without staff present; in this case, the user and their PI assume full responsibility for experiment safety and equipment use. Users must follow all University of Oregon EHS policies regarding working alone. High-risk activities</w:t>
      </w:r>
      <w:r w:rsidR="295AE29F" w:rsidRPr="50BDD7A6">
        <w:rPr>
          <w:rFonts w:eastAsia="Times New Roman" w:cs="Times New Roman"/>
        </w:rPr>
        <w:t xml:space="preserve">, </w:t>
      </w:r>
      <w:r w:rsidRPr="50BDD7A6">
        <w:rPr>
          <w:rFonts w:eastAsia="Times New Roman" w:cs="Times New Roman"/>
        </w:rPr>
        <w:t>such as handling hazardous chemicals, high-energy equipment, lasers, or biological hazards</w:t>
      </w:r>
      <w:r w:rsidR="42DE2BC7" w:rsidRPr="50BDD7A6">
        <w:rPr>
          <w:rFonts w:eastAsia="Times New Roman" w:cs="Times New Roman"/>
        </w:rPr>
        <w:t xml:space="preserve">, </w:t>
      </w:r>
      <w:r w:rsidRPr="50BDD7A6">
        <w:rPr>
          <w:rFonts w:eastAsia="Times New Roman" w:cs="Times New Roman"/>
        </w:rPr>
        <w:t>should not be performed alone unless</w:t>
      </w:r>
      <w:commentRangeStart w:id="45"/>
      <w:r w:rsidRPr="50BDD7A6">
        <w:rPr>
          <w:rFonts w:eastAsia="Times New Roman" w:cs="Times New Roman"/>
        </w:rPr>
        <w:t xml:space="preserve"> approved and </w:t>
      </w:r>
      <w:r w:rsidR="47DC4889" w:rsidRPr="50BDD7A6">
        <w:rPr>
          <w:rFonts w:eastAsia="Times New Roman" w:cs="Times New Roman"/>
        </w:rPr>
        <w:t>risk assessed</w:t>
      </w:r>
      <w:r w:rsidR="4F90F3C3" w:rsidRPr="50BDD7A6">
        <w:rPr>
          <w:rFonts w:eastAsia="Times New Roman" w:cs="Times New Roman"/>
        </w:rPr>
        <w:t xml:space="preserve"> by the BioFoundry Engineer.</w:t>
      </w:r>
      <w:commentRangeEnd w:id="45"/>
      <w:r>
        <w:rPr>
          <w:rStyle w:val="CommentReference"/>
          <w:rFonts w:eastAsia="Times New Roman" w:cs="Times New Roman"/>
          <w:sz w:val="24"/>
          <w:szCs w:val="22"/>
        </w:rPr>
        <w:commentReference w:id="45"/>
      </w:r>
    </w:p>
    <w:p w14:paraId="379CDDFF" w14:textId="289E7631" w:rsidR="67D5847F" w:rsidRDefault="67D5847F" w:rsidP="29A6461C">
      <w:pPr>
        <w:spacing w:before="240" w:after="240"/>
        <w:jc w:val="both"/>
      </w:pPr>
      <w:r w:rsidRPr="29A6461C">
        <w:rPr>
          <w:rFonts w:eastAsia="Times New Roman" w:cs="Times New Roman"/>
          <w:szCs w:val="24"/>
        </w:rPr>
        <w:t>Manipulation of live cell cultures after hours is strongly discouraged; if necessary, the user and PI accept responsibility for associated risks. Users must ensure that after-hours work does not compromise personal safety, lab safety, equipment integrity, or University policy compliance.</w:t>
      </w:r>
    </w:p>
    <w:p w14:paraId="488FB729" w14:textId="77777777" w:rsidR="00631C8F" w:rsidRPr="00916026" w:rsidRDefault="005922E2" w:rsidP="00916026">
      <w:pPr>
        <w:pStyle w:val="Heading2"/>
        <w:spacing w:line="360" w:lineRule="auto"/>
        <w:jc w:val="both"/>
        <w:rPr>
          <w:rFonts w:ascii="Times New Roman" w:hAnsi="Times New Roman" w:cs="Times New Roman"/>
          <w:color w:val="auto"/>
        </w:rPr>
      </w:pPr>
      <w:bookmarkStart w:id="46" w:name="_Toc929248181"/>
      <w:r w:rsidRPr="29A6461C">
        <w:rPr>
          <w:rFonts w:ascii="Times New Roman" w:hAnsi="Times New Roman" w:cs="Times New Roman"/>
          <w:color w:val="auto"/>
        </w:rPr>
        <w:t>Permitted Activities (with PI Approval)</w:t>
      </w:r>
      <w:bookmarkEnd w:id="46"/>
    </w:p>
    <w:p w14:paraId="4C7287E5" w14:textId="77777777" w:rsidR="00631C8F" w:rsidRPr="009F71E8" w:rsidRDefault="005922E2" w:rsidP="009F71E8">
      <w:pPr>
        <w:numPr>
          <w:ilvl w:val="0"/>
          <w:numId w:val="32"/>
        </w:numPr>
        <w:spacing w:after="160" w:line="259" w:lineRule="auto"/>
        <w:rPr>
          <w:rFonts w:cs="Times New Roman"/>
          <w:szCs w:val="24"/>
        </w:rPr>
      </w:pPr>
      <w:r w:rsidRPr="009F71E8">
        <w:rPr>
          <w:rFonts w:cs="Times New Roman"/>
          <w:szCs w:val="24"/>
        </w:rPr>
        <w:t>Data analysis and computer work</w:t>
      </w:r>
    </w:p>
    <w:p w14:paraId="60D43A86" w14:textId="77777777" w:rsidR="00631C8F" w:rsidRPr="009F71E8" w:rsidRDefault="005922E2" w:rsidP="009F71E8">
      <w:pPr>
        <w:numPr>
          <w:ilvl w:val="0"/>
          <w:numId w:val="32"/>
        </w:numPr>
        <w:spacing w:after="160" w:line="259" w:lineRule="auto"/>
        <w:rPr>
          <w:rFonts w:cs="Times New Roman"/>
          <w:szCs w:val="24"/>
        </w:rPr>
      </w:pPr>
      <w:r w:rsidRPr="009F71E8">
        <w:rPr>
          <w:rFonts w:cs="Times New Roman"/>
          <w:szCs w:val="24"/>
        </w:rPr>
        <w:t>Operation of non‑hazardous instruments</w:t>
      </w:r>
    </w:p>
    <w:p w14:paraId="48D61AD1" w14:textId="77777777" w:rsidR="00631C8F" w:rsidRPr="009F71E8" w:rsidRDefault="005922E2" w:rsidP="009F71E8">
      <w:pPr>
        <w:numPr>
          <w:ilvl w:val="0"/>
          <w:numId w:val="32"/>
        </w:numPr>
        <w:spacing w:after="160" w:line="259" w:lineRule="auto"/>
        <w:rPr>
          <w:rFonts w:cs="Times New Roman"/>
          <w:szCs w:val="24"/>
        </w:rPr>
      </w:pPr>
      <w:r w:rsidRPr="29A6461C">
        <w:rPr>
          <w:rFonts w:cs="Times New Roman"/>
        </w:rPr>
        <w:t>Handling of fixed, inactivated, or non‑infectious samples</w:t>
      </w:r>
    </w:p>
    <w:p w14:paraId="6F75AFC9" w14:textId="7FD283A5" w:rsidR="4FA3991C" w:rsidRDefault="4FA3991C" w:rsidP="29A6461C">
      <w:pPr>
        <w:numPr>
          <w:ilvl w:val="0"/>
          <w:numId w:val="32"/>
        </w:numPr>
        <w:spacing w:after="160" w:line="259" w:lineRule="auto"/>
        <w:rPr>
          <w:rFonts w:cs="Times New Roman"/>
        </w:rPr>
      </w:pPr>
      <w:r w:rsidRPr="29A6461C">
        <w:rPr>
          <w:rFonts w:eastAsia="Times New Roman" w:cs="Times New Roman"/>
          <w:szCs w:val="24"/>
        </w:rPr>
        <w:t>Manipulation of cell cultures and use of equipment for which the user has been trained</w:t>
      </w:r>
    </w:p>
    <w:p w14:paraId="58CFB298" w14:textId="59BB4A2B" w:rsidR="00631C8F" w:rsidRPr="00916026" w:rsidRDefault="3B1812D5" w:rsidP="00916026">
      <w:pPr>
        <w:pStyle w:val="Heading2"/>
        <w:spacing w:line="360" w:lineRule="auto"/>
        <w:jc w:val="both"/>
        <w:rPr>
          <w:rFonts w:ascii="Times New Roman" w:hAnsi="Times New Roman" w:cs="Times New Roman"/>
          <w:color w:val="auto"/>
        </w:rPr>
      </w:pPr>
      <w:bookmarkStart w:id="47" w:name="_Toc521765481"/>
      <w:r w:rsidRPr="29A6461C">
        <w:rPr>
          <w:rFonts w:ascii="Times New Roman" w:hAnsi="Times New Roman" w:cs="Times New Roman"/>
          <w:color w:val="auto"/>
        </w:rPr>
        <w:lastRenderedPageBreak/>
        <w:t>Activities We Strongly Discourage</w:t>
      </w:r>
      <w:bookmarkEnd w:id="47"/>
    </w:p>
    <w:p w14:paraId="330355EC" w14:textId="77777777" w:rsidR="00631C8F" w:rsidRPr="009F71E8" w:rsidRDefault="005922E2" w:rsidP="009F71E8">
      <w:pPr>
        <w:numPr>
          <w:ilvl w:val="0"/>
          <w:numId w:val="32"/>
        </w:numPr>
        <w:spacing w:after="160" w:line="259" w:lineRule="auto"/>
        <w:rPr>
          <w:rFonts w:cs="Times New Roman"/>
          <w:szCs w:val="24"/>
        </w:rPr>
      </w:pPr>
      <w:r w:rsidRPr="009F71E8">
        <w:rPr>
          <w:rFonts w:cs="Times New Roman"/>
          <w:szCs w:val="24"/>
        </w:rPr>
        <w:t>Handling infectious materials</w:t>
      </w:r>
    </w:p>
    <w:p w14:paraId="22041D5F" w14:textId="77777777" w:rsidR="00631C8F" w:rsidRPr="009F71E8" w:rsidRDefault="005922E2" w:rsidP="009F71E8">
      <w:pPr>
        <w:numPr>
          <w:ilvl w:val="0"/>
          <w:numId w:val="32"/>
        </w:numPr>
        <w:spacing w:after="160" w:line="259" w:lineRule="auto"/>
        <w:rPr>
          <w:rFonts w:cs="Times New Roman"/>
          <w:szCs w:val="24"/>
        </w:rPr>
      </w:pPr>
      <w:r w:rsidRPr="009F71E8">
        <w:rPr>
          <w:rFonts w:cs="Times New Roman"/>
          <w:szCs w:val="24"/>
        </w:rPr>
        <w:t>Procedures generating aerosols</w:t>
      </w:r>
    </w:p>
    <w:p w14:paraId="12E788CD" w14:textId="77777777" w:rsidR="00631C8F" w:rsidRPr="009F71E8" w:rsidRDefault="005922E2" w:rsidP="009F71E8">
      <w:pPr>
        <w:numPr>
          <w:ilvl w:val="0"/>
          <w:numId w:val="32"/>
        </w:numPr>
        <w:spacing w:after="160" w:line="259" w:lineRule="auto"/>
        <w:rPr>
          <w:rFonts w:cs="Times New Roman"/>
          <w:szCs w:val="24"/>
        </w:rPr>
      </w:pPr>
      <w:r w:rsidRPr="009F71E8">
        <w:rPr>
          <w:rFonts w:cs="Times New Roman"/>
          <w:szCs w:val="24"/>
        </w:rPr>
        <w:t>Use of sharps with biological materials</w:t>
      </w:r>
    </w:p>
    <w:p w14:paraId="5777D84B" w14:textId="77777777" w:rsidR="00631C8F" w:rsidRPr="009F71E8" w:rsidRDefault="005922E2" w:rsidP="3A204073">
      <w:pPr>
        <w:numPr>
          <w:ilvl w:val="0"/>
          <w:numId w:val="32"/>
        </w:numPr>
        <w:spacing w:after="160" w:line="259" w:lineRule="auto"/>
        <w:rPr>
          <w:rFonts w:cs="Times New Roman"/>
        </w:rPr>
      </w:pPr>
      <w:commentRangeStart w:id="48"/>
      <w:r w:rsidRPr="3A204073">
        <w:rPr>
          <w:rFonts w:cs="Times New Roman"/>
        </w:rPr>
        <w:t>Biological spill response or biosafety cabinet maintenance</w:t>
      </w:r>
      <w:commentRangeEnd w:id="48"/>
      <w:r w:rsidRPr="009F71E8">
        <w:rPr>
          <w:rStyle w:val="CommentReference"/>
          <w:rFonts w:cs="Times New Roman"/>
          <w:sz w:val="24"/>
          <w:szCs w:val="22"/>
        </w:rPr>
        <w:commentReference w:id="48"/>
      </w:r>
    </w:p>
    <w:p w14:paraId="2BB19B73" w14:textId="77777777" w:rsidR="00631C8F" w:rsidRPr="00916026" w:rsidRDefault="005922E2" w:rsidP="00916026">
      <w:pPr>
        <w:pStyle w:val="Heading2"/>
        <w:spacing w:line="360" w:lineRule="auto"/>
        <w:jc w:val="both"/>
        <w:rPr>
          <w:rFonts w:ascii="Times New Roman" w:hAnsi="Times New Roman" w:cs="Times New Roman"/>
          <w:color w:val="auto"/>
        </w:rPr>
      </w:pPr>
      <w:bookmarkStart w:id="49" w:name="_Toc182549679"/>
      <w:r w:rsidRPr="29A6461C">
        <w:rPr>
          <w:rFonts w:ascii="Times New Roman" w:hAnsi="Times New Roman" w:cs="Times New Roman"/>
          <w:color w:val="auto"/>
        </w:rPr>
        <w:t>Buddy System</w:t>
      </w:r>
      <w:bookmarkEnd w:id="49"/>
    </w:p>
    <w:p w14:paraId="57A55B53" w14:textId="77777777" w:rsidR="00631C8F" w:rsidRPr="009F71E8" w:rsidRDefault="005922E2" w:rsidP="009F71E8">
      <w:pPr>
        <w:numPr>
          <w:ilvl w:val="0"/>
          <w:numId w:val="32"/>
        </w:numPr>
        <w:spacing w:after="160" w:line="259" w:lineRule="auto"/>
        <w:rPr>
          <w:rFonts w:cs="Times New Roman"/>
          <w:szCs w:val="24"/>
        </w:rPr>
      </w:pPr>
      <w:r w:rsidRPr="009F71E8">
        <w:rPr>
          <w:rFonts w:cs="Times New Roman"/>
          <w:szCs w:val="24"/>
        </w:rPr>
        <w:t>High‑risk or after‑hours work requires a buddy system or check‑in procedure.</w:t>
      </w:r>
    </w:p>
    <w:p w14:paraId="7DAD631A" w14:textId="77777777" w:rsidR="00631C8F" w:rsidRPr="009F71E8" w:rsidRDefault="005922E2" w:rsidP="009F71E8">
      <w:pPr>
        <w:numPr>
          <w:ilvl w:val="0"/>
          <w:numId w:val="32"/>
        </w:numPr>
        <w:spacing w:after="160" w:line="259" w:lineRule="auto"/>
        <w:rPr>
          <w:rFonts w:cs="Times New Roman"/>
          <w:szCs w:val="24"/>
        </w:rPr>
      </w:pPr>
      <w:r w:rsidRPr="009F71E8">
        <w:rPr>
          <w:rFonts w:cs="Times New Roman"/>
          <w:szCs w:val="24"/>
        </w:rPr>
        <w:t>Users must inform colleagues before beginning work.</w:t>
      </w:r>
    </w:p>
    <w:p w14:paraId="7FBFE87C" w14:textId="55486156" w:rsidR="00631C8F" w:rsidRPr="00196EE3" w:rsidRDefault="005922E2" w:rsidP="009F71E8">
      <w:pPr>
        <w:numPr>
          <w:ilvl w:val="0"/>
          <w:numId w:val="32"/>
        </w:numPr>
        <w:spacing w:after="160" w:line="259" w:lineRule="auto"/>
        <w:rPr>
          <w:rFonts w:cs="Times New Roman"/>
          <w:szCs w:val="24"/>
        </w:rPr>
      </w:pPr>
      <w:r w:rsidRPr="29A6461C">
        <w:rPr>
          <w:rFonts w:cs="Times New Roman"/>
        </w:rPr>
        <w:t>Check‑ins via phone, text, or safety application may be required</w:t>
      </w:r>
      <w:r w:rsidR="00196EE3">
        <w:rPr>
          <w:rFonts w:cs="Times New Roman"/>
        </w:rPr>
        <w:t xml:space="preserve"> for lower risk activities.</w:t>
      </w:r>
    </w:p>
    <w:p w14:paraId="7B2C3152" w14:textId="37C6F453" w:rsidR="00196EE3" w:rsidRDefault="00196EE3" w:rsidP="009F71E8">
      <w:pPr>
        <w:numPr>
          <w:ilvl w:val="0"/>
          <w:numId w:val="32"/>
        </w:numPr>
        <w:spacing w:after="160" w:line="259" w:lineRule="auto"/>
        <w:rPr>
          <w:rFonts w:cs="Times New Roman"/>
          <w:szCs w:val="24"/>
        </w:rPr>
      </w:pPr>
      <w:r>
        <w:rPr>
          <w:rFonts w:cs="Times New Roman"/>
        </w:rPr>
        <w:t>Buddy must be able to see you and assist in-person when high-risk activities are being performed after-hours and on weekends.</w:t>
      </w:r>
    </w:p>
    <w:p w14:paraId="0046C99F" w14:textId="4F9DA106" w:rsidR="005922E2" w:rsidRPr="005922E2" w:rsidRDefault="58FA543B" w:rsidP="29A6461C">
      <w:pPr>
        <w:spacing w:after="160" w:line="360" w:lineRule="auto"/>
        <w:jc w:val="both"/>
        <w:rPr>
          <w:rFonts w:cs="Times New Roman"/>
          <w:b/>
          <w:bCs/>
          <w:i/>
          <w:iCs/>
        </w:rPr>
      </w:pPr>
      <w:r w:rsidRPr="29A6461C">
        <w:rPr>
          <w:rFonts w:cs="Times New Roman"/>
          <w:i/>
          <w:iCs/>
        </w:rPr>
        <w:t xml:space="preserve">Working alone </w:t>
      </w:r>
      <w:r w:rsidR="7F18A4E5" w:rsidRPr="29A6461C">
        <w:rPr>
          <w:rFonts w:cs="Times New Roman"/>
          <w:i/>
          <w:iCs/>
        </w:rPr>
        <w:t xml:space="preserve">and/or after hours </w:t>
      </w:r>
      <w:r w:rsidRPr="29A6461C">
        <w:rPr>
          <w:rFonts w:cs="Times New Roman"/>
          <w:i/>
          <w:iCs/>
        </w:rPr>
        <w:t xml:space="preserve">in BSL‑2 laboratories is discouraged due to safety risks. </w:t>
      </w:r>
      <w:r w:rsidRPr="29A6461C">
        <w:rPr>
          <w:rFonts w:cs="Times New Roman"/>
          <w:b/>
          <w:bCs/>
          <w:i/>
          <w:iCs/>
        </w:rPr>
        <w:t xml:space="preserve"> </w:t>
      </w:r>
      <w:r w:rsidR="005922E2" w:rsidRPr="29A6461C">
        <w:rPr>
          <w:rFonts w:cs="Times New Roman"/>
          <w:b/>
          <w:bCs/>
          <w:i/>
          <w:iCs/>
        </w:rPr>
        <w:t>See documentation attached.</w:t>
      </w:r>
    </w:p>
    <w:p w14:paraId="36B193E2" w14:textId="77777777" w:rsidR="00631C8F" w:rsidRPr="00916026" w:rsidRDefault="005922E2" w:rsidP="00916026">
      <w:pPr>
        <w:pStyle w:val="Heading1"/>
        <w:spacing w:line="360" w:lineRule="auto"/>
        <w:jc w:val="both"/>
        <w:rPr>
          <w:rFonts w:ascii="Times New Roman" w:hAnsi="Times New Roman" w:cs="Times New Roman"/>
          <w:color w:val="auto"/>
        </w:rPr>
      </w:pPr>
      <w:bookmarkStart w:id="50" w:name="_Toc1393628985"/>
      <w:r w:rsidRPr="29A6461C">
        <w:rPr>
          <w:rFonts w:ascii="Times New Roman" w:hAnsi="Times New Roman" w:cs="Times New Roman"/>
          <w:color w:val="auto"/>
        </w:rPr>
        <w:t>1</w:t>
      </w:r>
      <w:r w:rsidR="1EC83DDE" w:rsidRPr="29A6461C">
        <w:rPr>
          <w:rFonts w:ascii="Times New Roman" w:hAnsi="Times New Roman" w:cs="Times New Roman"/>
          <w:color w:val="auto"/>
        </w:rPr>
        <w:t>3</w:t>
      </w:r>
      <w:r w:rsidRPr="29A6461C">
        <w:rPr>
          <w:rFonts w:ascii="Times New Roman" w:hAnsi="Times New Roman" w:cs="Times New Roman"/>
          <w:color w:val="auto"/>
        </w:rPr>
        <w:t>. Training, Records, and Documentation</w:t>
      </w:r>
      <w:bookmarkEnd w:id="50"/>
    </w:p>
    <w:p w14:paraId="558304A4" w14:textId="77777777" w:rsidR="00631C8F" w:rsidRPr="0053337B" w:rsidRDefault="005922E2" w:rsidP="0053337B">
      <w:pPr>
        <w:numPr>
          <w:ilvl w:val="0"/>
          <w:numId w:val="41"/>
        </w:numPr>
        <w:spacing w:after="160" w:line="259" w:lineRule="auto"/>
        <w:rPr>
          <w:rFonts w:cs="Times New Roman"/>
          <w:szCs w:val="24"/>
        </w:rPr>
      </w:pPr>
      <w:r w:rsidRPr="0053337B">
        <w:rPr>
          <w:rFonts w:cs="Times New Roman"/>
          <w:szCs w:val="24"/>
        </w:rPr>
        <w:t>All training must be completed before facility access is granted.</w:t>
      </w:r>
    </w:p>
    <w:p w14:paraId="1E55F101" w14:textId="77777777" w:rsidR="00631C8F" w:rsidRPr="0053337B" w:rsidRDefault="005922E2" w:rsidP="0053337B">
      <w:pPr>
        <w:numPr>
          <w:ilvl w:val="0"/>
          <w:numId w:val="41"/>
        </w:numPr>
        <w:spacing w:after="160" w:line="259" w:lineRule="auto"/>
        <w:rPr>
          <w:rFonts w:cs="Times New Roman"/>
          <w:szCs w:val="24"/>
        </w:rPr>
      </w:pPr>
      <w:r w:rsidRPr="0053337B">
        <w:rPr>
          <w:rFonts w:cs="Times New Roman"/>
          <w:szCs w:val="24"/>
        </w:rPr>
        <w:t>Training records must be maintained and updated annually.</w:t>
      </w:r>
    </w:p>
    <w:p w14:paraId="620B7CA4" w14:textId="77777777" w:rsidR="00631C8F" w:rsidRPr="0053337B" w:rsidRDefault="005922E2" w:rsidP="0053337B">
      <w:pPr>
        <w:numPr>
          <w:ilvl w:val="0"/>
          <w:numId w:val="41"/>
        </w:numPr>
        <w:spacing w:after="160" w:line="259" w:lineRule="auto"/>
        <w:rPr>
          <w:rFonts w:cs="Times New Roman"/>
          <w:szCs w:val="24"/>
        </w:rPr>
      </w:pPr>
      <w:r w:rsidRPr="0053337B">
        <w:rPr>
          <w:rFonts w:cs="Times New Roman"/>
          <w:szCs w:val="24"/>
        </w:rPr>
        <w:t>Documentation for SOPs, LSPs, and equipment training must be retained.</w:t>
      </w:r>
    </w:p>
    <w:p w14:paraId="6DB99224" w14:textId="77777777" w:rsidR="00631C8F" w:rsidRPr="00916026" w:rsidRDefault="005922E2" w:rsidP="00916026">
      <w:pPr>
        <w:pStyle w:val="Heading1"/>
        <w:spacing w:line="360" w:lineRule="auto"/>
        <w:jc w:val="both"/>
        <w:rPr>
          <w:rFonts w:ascii="Times New Roman" w:hAnsi="Times New Roman" w:cs="Times New Roman"/>
          <w:color w:val="auto"/>
        </w:rPr>
      </w:pPr>
      <w:bookmarkStart w:id="51" w:name="_Toc657248867"/>
      <w:r w:rsidRPr="29A6461C">
        <w:rPr>
          <w:rFonts w:ascii="Times New Roman" w:hAnsi="Times New Roman" w:cs="Times New Roman"/>
          <w:color w:val="auto"/>
        </w:rPr>
        <w:t>1</w:t>
      </w:r>
      <w:r w:rsidR="384E4C9E" w:rsidRPr="29A6461C">
        <w:rPr>
          <w:rFonts w:ascii="Times New Roman" w:hAnsi="Times New Roman" w:cs="Times New Roman"/>
          <w:color w:val="auto"/>
        </w:rPr>
        <w:t>4</w:t>
      </w:r>
      <w:r w:rsidRPr="29A6461C">
        <w:rPr>
          <w:rFonts w:ascii="Times New Roman" w:hAnsi="Times New Roman" w:cs="Times New Roman"/>
          <w:color w:val="auto"/>
        </w:rPr>
        <w:t>. Enforcement</w:t>
      </w:r>
      <w:bookmarkEnd w:id="51"/>
    </w:p>
    <w:p w14:paraId="032864DF" w14:textId="77777777" w:rsidR="00631C8F" w:rsidRPr="0053337B" w:rsidRDefault="005922E2" w:rsidP="0053337B">
      <w:pPr>
        <w:numPr>
          <w:ilvl w:val="0"/>
          <w:numId w:val="41"/>
        </w:numPr>
        <w:spacing w:after="160" w:line="259" w:lineRule="auto"/>
        <w:rPr>
          <w:rFonts w:cs="Times New Roman"/>
          <w:szCs w:val="24"/>
        </w:rPr>
      </w:pPr>
      <w:r w:rsidRPr="0053337B">
        <w:rPr>
          <w:rFonts w:cs="Times New Roman"/>
          <w:szCs w:val="24"/>
        </w:rPr>
        <w:t>Noncompliance may result in retraining or suspension of facility access.</w:t>
      </w:r>
    </w:p>
    <w:p w14:paraId="3FB260CE" w14:textId="77777777" w:rsidR="00631C8F" w:rsidRPr="0053337B" w:rsidRDefault="005922E2" w:rsidP="0053337B">
      <w:pPr>
        <w:numPr>
          <w:ilvl w:val="0"/>
          <w:numId w:val="41"/>
        </w:numPr>
        <w:spacing w:after="160" w:line="259" w:lineRule="auto"/>
        <w:rPr>
          <w:rFonts w:cs="Times New Roman"/>
          <w:szCs w:val="24"/>
        </w:rPr>
      </w:pPr>
      <w:r w:rsidRPr="0053337B">
        <w:rPr>
          <w:rFonts w:cs="Times New Roman"/>
          <w:szCs w:val="24"/>
        </w:rPr>
        <w:t>Serious violations may be reported to the PI, IBC, and EHS.</w:t>
      </w:r>
    </w:p>
    <w:p w14:paraId="3938959B" w14:textId="77777777" w:rsidR="00631C8F" w:rsidRPr="00916026" w:rsidRDefault="005922E2" w:rsidP="00916026">
      <w:pPr>
        <w:pStyle w:val="Heading1"/>
        <w:spacing w:line="360" w:lineRule="auto"/>
        <w:jc w:val="both"/>
        <w:rPr>
          <w:rFonts w:ascii="Times New Roman" w:hAnsi="Times New Roman" w:cs="Times New Roman"/>
          <w:color w:val="auto"/>
        </w:rPr>
      </w:pPr>
      <w:bookmarkStart w:id="52" w:name="_Toc1219556721"/>
      <w:r w:rsidRPr="29A6461C">
        <w:rPr>
          <w:rFonts w:ascii="Times New Roman" w:hAnsi="Times New Roman" w:cs="Times New Roman"/>
          <w:color w:val="auto"/>
        </w:rPr>
        <w:t>1</w:t>
      </w:r>
      <w:r w:rsidR="2172F48F" w:rsidRPr="29A6461C">
        <w:rPr>
          <w:rFonts w:ascii="Times New Roman" w:hAnsi="Times New Roman" w:cs="Times New Roman"/>
          <w:color w:val="auto"/>
        </w:rPr>
        <w:t>5</w:t>
      </w:r>
      <w:r w:rsidRPr="29A6461C">
        <w:rPr>
          <w:rFonts w:ascii="Times New Roman" w:hAnsi="Times New Roman" w:cs="Times New Roman"/>
          <w:color w:val="auto"/>
        </w:rPr>
        <w:t>. Violations and Enforcement</w:t>
      </w:r>
      <w:bookmarkEnd w:id="52"/>
    </w:p>
    <w:p w14:paraId="4AD032D3" w14:textId="77777777" w:rsidR="00C143E2" w:rsidRPr="00D90571" w:rsidRDefault="00C143E2" w:rsidP="00C143E2">
      <w:pPr>
        <w:numPr>
          <w:ilvl w:val="0"/>
          <w:numId w:val="42"/>
        </w:numPr>
        <w:spacing w:after="160" w:line="259" w:lineRule="auto"/>
        <w:rPr>
          <w:rFonts w:cs="Times New Roman"/>
          <w:szCs w:val="24"/>
        </w:rPr>
      </w:pPr>
      <w:r w:rsidRPr="00D90571">
        <w:rPr>
          <w:rFonts w:cs="Times New Roman"/>
          <w:szCs w:val="24"/>
        </w:rPr>
        <w:t>Failure to follow any BioFoundry guideline may result in: </w:t>
      </w:r>
    </w:p>
    <w:p w14:paraId="303AA87D" w14:textId="77777777" w:rsidR="00C143E2" w:rsidRPr="00D90571" w:rsidRDefault="00C143E2" w:rsidP="00C143E2">
      <w:pPr>
        <w:numPr>
          <w:ilvl w:val="0"/>
          <w:numId w:val="43"/>
        </w:numPr>
        <w:spacing w:after="160" w:line="259" w:lineRule="auto"/>
        <w:rPr>
          <w:rFonts w:cs="Times New Roman"/>
          <w:szCs w:val="24"/>
        </w:rPr>
      </w:pPr>
      <w:r w:rsidRPr="00D90571">
        <w:rPr>
          <w:rFonts w:cs="Times New Roman"/>
          <w:szCs w:val="24"/>
        </w:rPr>
        <w:t>Verbal or written warnings </w:t>
      </w:r>
    </w:p>
    <w:p w14:paraId="555E8319" w14:textId="77777777" w:rsidR="00C143E2" w:rsidRPr="00D90571" w:rsidRDefault="00C143E2" w:rsidP="00C143E2">
      <w:pPr>
        <w:numPr>
          <w:ilvl w:val="0"/>
          <w:numId w:val="44"/>
        </w:numPr>
        <w:spacing w:after="160" w:line="259" w:lineRule="auto"/>
        <w:rPr>
          <w:rFonts w:cs="Times New Roman"/>
          <w:szCs w:val="24"/>
        </w:rPr>
      </w:pPr>
      <w:r w:rsidRPr="00D90571">
        <w:rPr>
          <w:rFonts w:cs="Times New Roman"/>
          <w:szCs w:val="24"/>
        </w:rPr>
        <w:t>Temporary suspension of access </w:t>
      </w:r>
    </w:p>
    <w:p w14:paraId="25D83F0F" w14:textId="77777777" w:rsidR="00C143E2" w:rsidRPr="00D90571" w:rsidRDefault="00C143E2" w:rsidP="00C143E2">
      <w:pPr>
        <w:numPr>
          <w:ilvl w:val="0"/>
          <w:numId w:val="45"/>
        </w:numPr>
        <w:spacing w:after="160" w:line="259" w:lineRule="auto"/>
        <w:rPr>
          <w:rFonts w:cs="Times New Roman"/>
          <w:szCs w:val="24"/>
        </w:rPr>
      </w:pPr>
      <w:r w:rsidRPr="00D90571">
        <w:rPr>
          <w:rFonts w:cs="Times New Roman"/>
          <w:szCs w:val="24"/>
        </w:rPr>
        <w:t>Permanent removal from BioFoundry privileges </w:t>
      </w:r>
    </w:p>
    <w:p w14:paraId="73F7E848" w14:textId="77777777" w:rsidR="00C143E2" w:rsidRPr="00D90571" w:rsidRDefault="00C143E2" w:rsidP="00C143E2">
      <w:pPr>
        <w:numPr>
          <w:ilvl w:val="0"/>
          <w:numId w:val="46"/>
        </w:numPr>
        <w:spacing w:after="160" w:line="259" w:lineRule="auto"/>
        <w:rPr>
          <w:rFonts w:cs="Times New Roman"/>
          <w:szCs w:val="24"/>
        </w:rPr>
      </w:pPr>
      <w:r w:rsidRPr="00D90571">
        <w:rPr>
          <w:rFonts w:cs="Times New Roman"/>
          <w:szCs w:val="24"/>
        </w:rPr>
        <w:lastRenderedPageBreak/>
        <w:t>Major safety violations will be reported to department leadership and university EH&amp;S. </w:t>
      </w:r>
    </w:p>
    <w:p w14:paraId="0896F717" w14:textId="77777777" w:rsidR="00631C8F" w:rsidRPr="0053337B" w:rsidRDefault="00631C8F" w:rsidP="00C143E2">
      <w:pPr>
        <w:spacing w:after="160" w:line="259" w:lineRule="auto"/>
        <w:ind w:left="720"/>
        <w:rPr>
          <w:rFonts w:cs="Times New Roman"/>
          <w:szCs w:val="24"/>
        </w:rPr>
      </w:pPr>
    </w:p>
    <w:sectPr w:rsidR="00631C8F" w:rsidRPr="0053337B" w:rsidSect="00034616">
      <w:headerReference w:type="default" r:id="rId16"/>
      <w:footerReference w:type="default" r:id="rId1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ie Graham" w:date="2026-04-14T11:11:00Z" w:initials="LG">
    <w:p w14:paraId="42A4084A" w14:textId="32CC8EF2" w:rsidR="00000000" w:rsidRDefault="00000000">
      <w:r>
        <w:annotationRef/>
      </w:r>
      <w:r w:rsidRPr="305AD0AF">
        <w:t>suggest adding EHS duty phone number to contact for biological spills 541-954-3605</w:t>
      </w:r>
    </w:p>
  </w:comment>
  <w:comment w:id="9" w:author="Laurie Graham" w:date="2026-04-14T11:15:00Z" w:initials="LG">
    <w:p w14:paraId="08E07DB1" w14:textId="71F652BD" w:rsidR="00000000" w:rsidRDefault="00000000">
      <w:r>
        <w:annotationRef/>
      </w:r>
      <w:r w:rsidRPr="1F88BB13">
        <w:t>The first 2 trainings must be completed annually</w:t>
      </w:r>
    </w:p>
  </w:comment>
  <w:comment w:id="13" w:author="Laurie Graham" w:date="2026-04-14T11:16:00Z" w:initials="LG">
    <w:p w14:paraId="5A361727" w14:textId="43ABFF88" w:rsidR="00000000" w:rsidRDefault="00000000">
      <w:r>
        <w:annotationRef/>
      </w:r>
      <w:r w:rsidRPr="04113A00">
        <w:t>May want to clarify rooms 117, 117A, 119</w:t>
      </w:r>
    </w:p>
  </w:comment>
  <w:comment w:id="16" w:author="Laurie Graham" w:date="2026-04-14T11:17:00Z" w:initials="LG">
    <w:p w14:paraId="4093051E" w14:textId="01E121AC" w:rsidR="00000000" w:rsidRDefault="00000000">
      <w:r>
        <w:annotationRef/>
      </w:r>
      <w:r w:rsidRPr="43B1B6AF">
        <w:t>it would be helpful to state exactly which disinfectant is to be used to clean surfaces along with appropriate contact times needed</w:t>
      </w:r>
    </w:p>
  </w:comment>
  <w:comment w:id="18" w:author="Laurie Graham" w:date="2026-04-14T11:28:00Z" w:initials="LG">
    <w:p w14:paraId="1CF65633" w14:textId="6DD4DBAB" w:rsidR="00000000" w:rsidRDefault="00000000">
      <w:r>
        <w:annotationRef/>
      </w:r>
      <w:r w:rsidRPr="5834E82B">
        <w:t>may want to define exactly what this means</w:t>
      </w:r>
    </w:p>
  </w:comment>
  <w:comment w:id="19" w:author="Laurie Graham" w:date="2026-04-14T11:31:00Z" w:initials="LG">
    <w:p w14:paraId="32464877" w14:textId="43E4D8F1" w:rsidR="00000000" w:rsidRDefault="00000000">
      <w:r>
        <w:annotationRef/>
      </w:r>
      <w:r w:rsidRPr="6F5473E3">
        <w:t>Proper way to transport from room to room to dispose of liquid waste? Where will this disposal container be located?  How will the generation of aerosols be minimized during transfer of untreated waste to the bigger container of treated waste?</w:t>
      </w:r>
    </w:p>
  </w:comment>
  <w:comment w:id="21" w:author="Laurie Graham" w:date="2026-04-14T12:03:00Z" w:initials="LG">
    <w:p w14:paraId="041AAFDE" w14:textId="7EFE3506" w:rsidR="00000000" w:rsidRDefault="00000000">
      <w:r>
        <w:annotationRef/>
      </w:r>
      <w:r w:rsidRPr="434EBB3B">
        <w:t xml:space="preserve">Do you think you need to mention that all supplies moved into the BSC and moved out of the BSC must be disinfected immediately prior to relocation? </w:t>
      </w:r>
    </w:p>
  </w:comment>
  <w:comment w:id="22" w:author="Laurie Graham" w:date="2026-04-14T12:00:00Z" w:initials="LG">
    <w:p w14:paraId="62D7BFFD" w14:textId="27DBAB61" w:rsidR="00000000" w:rsidRDefault="00000000">
      <w:r>
        <w:annotationRef/>
      </w:r>
      <w:r w:rsidRPr="19EDF1C7">
        <w:t>70 % ethanol may not be the most effective disinfectant against blood borne pathogens that maybe present in human cells. EPA [S] list disinfectants approve against HIV, HepB, Hepc and recommended contact times. Might want to consider different disinfectant to be used against human derived cells and cell culture.</w:t>
      </w:r>
    </w:p>
  </w:comment>
  <w:comment w:id="23" w:author="Laurie Graham" w:date="2026-04-14T12:01:00Z" w:initials="LG">
    <w:p w14:paraId="3DB6D2F7" w14:textId="5F0C3747" w:rsidR="00000000" w:rsidRDefault="00000000">
      <w:r>
        <w:annotationRef/>
      </w:r>
      <w:r w:rsidRPr="171B8458">
        <w:t>FYI- UV cannot be used as the sole source of disinfection due to varying results give the UV bulb age and condition.</w:t>
      </w:r>
    </w:p>
  </w:comment>
  <w:comment w:id="31" w:author="Laurie Graham" w:date="2026-04-14T12:04:00Z" w:initials="LG">
    <w:p w14:paraId="3F6CEFAC" w14:textId="74EA1101" w:rsidR="00000000" w:rsidRDefault="00000000">
      <w:r>
        <w:annotationRef/>
      </w:r>
      <w:r w:rsidRPr="51776E9D">
        <w:t>plus absorbent material sufficient to completely absorb volume transported</w:t>
      </w:r>
    </w:p>
  </w:comment>
  <w:comment w:id="42" w:author="Laurie Graham" w:date="2026-04-14T12:20:00Z" w:initials="LG">
    <w:p w14:paraId="4CB0CE6C" w14:textId="77D63885" w:rsidR="00000000" w:rsidRDefault="00000000">
      <w:r>
        <w:annotationRef/>
      </w:r>
      <w:r w:rsidRPr="678D7C3B">
        <w:t>Unless the autoclaves are tested monthly according the the Oregon Health Authority protocol they cannot be used to disinfect potentially infectious materials. that's why we chemically treat using 10 % bleach final concenetration for 30 minutes.</w:t>
      </w:r>
    </w:p>
  </w:comment>
  <w:comment w:id="45" w:author="Laurie Graham" w:date="2026-04-14T12:25:00Z" w:initials="LG">
    <w:p w14:paraId="065D725A" w14:textId="7F0A11B0" w:rsidR="00000000" w:rsidRDefault="00000000">
      <w:r>
        <w:annotationRef/>
      </w:r>
      <w:r w:rsidRPr="1CDD2A0B">
        <w:t>curious who will be making this determination? BioFoundry staff? Lab PI's?</w:t>
      </w:r>
    </w:p>
  </w:comment>
  <w:comment w:id="48" w:author="Laurie Graham" w:date="2026-04-14T12:54:00Z" w:initials="LG">
    <w:p w14:paraId="2923D3CC" w14:textId="1B5CBE76" w:rsidR="00000000" w:rsidRDefault="00000000">
      <w:r>
        <w:annotationRef/>
      </w:r>
      <w:r w:rsidRPr="11702C44">
        <w:t>Lab staff should be able to handle small spills both inside and outside the BSC, covered in the UO Biological Safety Manual, program webpage</w:t>
      </w:r>
      <w:hyperlink r:id="rId1">
        <w:r w:rsidRPr="192B5925">
          <w:rPr>
            <w:rStyle w:val="Hyperlink"/>
          </w:rPr>
          <w:t>https://safety.uoregon.edu/lab-research/biosafety</w:t>
        </w:r>
      </w:hyperlink>
    </w:p>
    <w:p w14:paraId="2D307EAA" w14:textId="0FF31A3C" w:rsidR="00000000" w:rsidRDefault="00000000">
      <w:r w:rsidRPr="2BCABFB3">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A4084A" w15:done="1"/>
  <w15:commentEx w15:paraId="08E07DB1" w15:done="0"/>
  <w15:commentEx w15:paraId="5A361727" w15:done="0"/>
  <w15:commentEx w15:paraId="4093051E" w15:done="0"/>
  <w15:commentEx w15:paraId="1CF65633" w15:done="0"/>
  <w15:commentEx w15:paraId="32464877" w15:done="0"/>
  <w15:commentEx w15:paraId="041AAFDE" w15:done="0"/>
  <w15:commentEx w15:paraId="62D7BFFD" w15:done="0"/>
  <w15:commentEx w15:paraId="3DB6D2F7" w15:done="0"/>
  <w15:commentEx w15:paraId="3F6CEFAC" w15:done="0"/>
  <w15:commentEx w15:paraId="4CB0CE6C" w15:done="0"/>
  <w15:commentEx w15:paraId="065D725A" w15:done="0"/>
  <w15:commentEx w15:paraId="2D307E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E53760" w16cex:dateUtc="2026-04-14T18:11:00Z"/>
  <w16cex:commentExtensible w16cex:durableId="63BD27AD" w16cex:dateUtc="2026-04-14T18:15:00Z"/>
  <w16cex:commentExtensible w16cex:durableId="5626B53A" w16cex:dateUtc="2026-04-14T18:16:00Z"/>
  <w16cex:commentExtensible w16cex:durableId="2496D8FE" w16cex:dateUtc="2026-04-14T18:17:00Z"/>
  <w16cex:commentExtensible w16cex:durableId="6D2F63F2" w16cex:dateUtc="2026-04-14T18:28:00Z"/>
  <w16cex:commentExtensible w16cex:durableId="30F826EE" w16cex:dateUtc="2026-04-14T18:31:00Z"/>
  <w16cex:commentExtensible w16cex:durableId="2B97306D" w16cex:dateUtc="2026-04-14T19:03:00Z"/>
  <w16cex:commentExtensible w16cex:durableId="201B06EF" w16cex:dateUtc="2026-04-14T19:00:00Z"/>
  <w16cex:commentExtensible w16cex:durableId="4F4506F6" w16cex:dateUtc="2026-04-14T19:01:00Z"/>
  <w16cex:commentExtensible w16cex:durableId="1D2C005E" w16cex:dateUtc="2026-04-14T19:04:00Z"/>
  <w16cex:commentExtensible w16cex:durableId="46FD0BC7" w16cex:dateUtc="2026-04-14T19:20:00Z"/>
  <w16cex:commentExtensible w16cex:durableId="77FB6A1F" w16cex:dateUtc="2026-04-14T19:25:00Z"/>
  <w16cex:commentExtensible w16cex:durableId="55629160" w16cex:dateUtc="2026-04-14T1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A4084A" w16cid:durableId="39E53760"/>
  <w16cid:commentId w16cid:paraId="08E07DB1" w16cid:durableId="63BD27AD"/>
  <w16cid:commentId w16cid:paraId="5A361727" w16cid:durableId="5626B53A"/>
  <w16cid:commentId w16cid:paraId="4093051E" w16cid:durableId="2496D8FE"/>
  <w16cid:commentId w16cid:paraId="1CF65633" w16cid:durableId="6D2F63F2"/>
  <w16cid:commentId w16cid:paraId="32464877" w16cid:durableId="30F826EE"/>
  <w16cid:commentId w16cid:paraId="041AAFDE" w16cid:durableId="2B97306D"/>
  <w16cid:commentId w16cid:paraId="62D7BFFD" w16cid:durableId="201B06EF"/>
  <w16cid:commentId w16cid:paraId="3DB6D2F7" w16cid:durableId="4F4506F6"/>
  <w16cid:commentId w16cid:paraId="3F6CEFAC" w16cid:durableId="1D2C005E"/>
  <w16cid:commentId w16cid:paraId="4CB0CE6C" w16cid:durableId="46FD0BC7"/>
  <w16cid:commentId w16cid:paraId="065D725A" w16cid:durableId="77FB6A1F"/>
  <w16cid:commentId w16cid:paraId="2D307EAA" w16cid:durableId="556291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D47C" w14:textId="77777777" w:rsidR="00B74801" w:rsidRDefault="00B74801">
      <w:pPr>
        <w:spacing w:after="0" w:line="240" w:lineRule="auto"/>
      </w:pPr>
      <w:r>
        <w:separator/>
      </w:r>
    </w:p>
  </w:endnote>
  <w:endnote w:type="continuationSeparator" w:id="0">
    <w:p w14:paraId="6F9C273F" w14:textId="77777777" w:rsidR="00B74801" w:rsidRDefault="00B7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03FA6FEC" w14:paraId="5A8064E2" w14:textId="77777777" w:rsidTr="03FA6FEC">
      <w:trPr>
        <w:trHeight w:val="300"/>
      </w:trPr>
      <w:tc>
        <w:tcPr>
          <w:tcW w:w="2880" w:type="dxa"/>
        </w:tcPr>
        <w:p w14:paraId="57C9F319" w14:textId="77777777" w:rsidR="03FA6FEC" w:rsidRDefault="03FA6FEC" w:rsidP="03FA6FEC">
          <w:pPr>
            <w:pStyle w:val="Header"/>
            <w:ind w:left="-115"/>
          </w:pPr>
        </w:p>
      </w:tc>
      <w:tc>
        <w:tcPr>
          <w:tcW w:w="2880" w:type="dxa"/>
        </w:tcPr>
        <w:p w14:paraId="797FDECB" w14:textId="77777777" w:rsidR="03FA6FEC" w:rsidRDefault="03FA6FEC" w:rsidP="03FA6FEC">
          <w:pPr>
            <w:pStyle w:val="Header"/>
            <w:jc w:val="center"/>
          </w:pPr>
        </w:p>
      </w:tc>
      <w:tc>
        <w:tcPr>
          <w:tcW w:w="2880" w:type="dxa"/>
        </w:tcPr>
        <w:p w14:paraId="39931459" w14:textId="77777777" w:rsidR="03FA6FEC" w:rsidRDefault="03FA6FEC" w:rsidP="03FA6FEC">
          <w:pPr>
            <w:pStyle w:val="Header"/>
            <w:ind w:right="-115"/>
            <w:jc w:val="right"/>
          </w:pPr>
          <w:r>
            <w:fldChar w:fldCharType="begin"/>
          </w:r>
          <w:r>
            <w:instrText>PAGE</w:instrText>
          </w:r>
          <w:r>
            <w:fldChar w:fldCharType="separate"/>
          </w:r>
          <w:r w:rsidR="005D41BA">
            <w:rPr>
              <w:noProof/>
            </w:rPr>
            <w:t>1</w:t>
          </w:r>
          <w:r>
            <w:fldChar w:fldCharType="end"/>
          </w:r>
          <w:r>
            <w:t xml:space="preserve"> of </w:t>
          </w:r>
          <w:r>
            <w:fldChar w:fldCharType="begin"/>
          </w:r>
          <w:r>
            <w:instrText>NUMPAGES</w:instrText>
          </w:r>
          <w:r>
            <w:fldChar w:fldCharType="separate"/>
          </w:r>
          <w:r w:rsidR="005D41BA">
            <w:rPr>
              <w:noProof/>
            </w:rPr>
            <w:t>2</w:t>
          </w:r>
          <w:r>
            <w:fldChar w:fldCharType="end"/>
          </w:r>
        </w:p>
      </w:tc>
    </w:tr>
  </w:tbl>
  <w:p w14:paraId="0AAB280B" w14:textId="77777777" w:rsidR="03FA6FEC" w:rsidRDefault="03FA6FEC" w:rsidP="03FA6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90C17" w14:textId="77777777" w:rsidR="00B74801" w:rsidRDefault="00B74801">
      <w:pPr>
        <w:spacing w:after="0" w:line="240" w:lineRule="auto"/>
      </w:pPr>
      <w:r>
        <w:separator/>
      </w:r>
    </w:p>
  </w:footnote>
  <w:footnote w:type="continuationSeparator" w:id="0">
    <w:p w14:paraId="712EEAEB" w14:textId="77777777" w:rsidR="00B74801" w:rsidRDefault="00B74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03FA6FEC" w14:paraId="1C2765B3" w14:textId="77777777" w:rsidTr="03FA6FEC">
      <w:trPr>
        <w:trHeight w:val="300"/>
      </w:trPr>
      <w:tc>
        <w:tcPr>
          <w:tcW w:w="2880" w:type="dxa"/>
        </w:tcPr>
        <w:p w14:paraId="2291D43F" w14:textId="77777777" w:rsidR="03FA6FEC" w:rsidRDefault="03FA6FEC" w:rsidP="03FA6FEC">
          <w:pPr>
            <w:pStyle w:val="Header"/>
            <w:ind w:left="-115"/>
          </w:pPr>
        </w:p>
      </w:tc>
      <w:tc>
        <w:tcPr>
          <w:tcW w:w="2880" w:type="dxa"/>
        </w:tcPr>
        <w:p w14:paraId="4F8832C7" w14:textId="77777777" w:rsidR="03FA6FEC" w:rsidRDefault="03FA6FEC" w:rsidP="03FA6FEC">
          <w:pPr>
            <w:pStyle w:val="Header"/>
            <w:jc w:val="center"/>
          </w:pPr>
        </w:p>
      </w:tc>
      <w:tc>
        <w:tcPr>
          <w:tcW w:w="2880" w:type="dxa"/>
        </w:tcPr>
        <w:p w14:paraId="3710D77B" w14:textId="77777777" w:rsidR="03FA6FEC" w:rsidRDefault="03FA6FEC" w:rsidP="03FA6FEC">
          <w:pPr>
            <w:pStyle w:val="Header"/>
            <w:ind w:right="-115"/>
            <w:jc w:val="right"/>
          </w:pPr>
        </w:p>
      </w:tc>
    </w:tr>
  </w:tbl>
  <w:p w14:paraId="2E75399A" w14:textId="77777777" w:rsidR="03FA6FEC" w:rsidRDefault="03FA6FEC" w:rsidP="03FA6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4D38EC"/>
    <w:multiLevelType w:val="multilevel"/>
    <w:tmpl w:val="01BC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BF4AC8"/>
    <w:multiLevelType w:val="multilevel"/>
    <w:tmpl w:val="4648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51174C"/>
    <w:multiLevelType w:val="multilevel"/>
    <w:tmpl w:val="CFDE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8A5E8A"/>
    <w:multiLevelType w:val="multilevel"/>
    <w:tmpl w:val="3392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355141"/>
    <w:multiLevelType w:val="multilevel"/>
    <w:tmpl w:val="C3A0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6469EF"/>
    <w:multiLevelType w:val="multilevel"/>
    <w:tmpl w:val="7716EB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FB415C0"/>
    <w:multiLevelType w:val="multilevel"/>
    <w:tmpl w:val="4146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912FCE"/>
    <w:multiLevelType w:val="multilevel"/>
    <w:tmpl w:val="3700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7A1446"/>
    <w:multiLevelType w:val="multilevel"/>
    <w:tmpl w:val="088C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4A285C"/>
    <w:multiLevelType w:val="multilevel"/>
    <w:tmpl w:val="084E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E83B6D"/>
    <w:multiLevelType w:val="multilevel"/>
    <w:tmpl w:val="EC54F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D34EBD"/>
    <w:multiLevelType w:val="multilevel"/>
    <w:tmpl w:val="D33078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2B47312"/>
    <w:multiLevelType w:val="multilevel"/>
    <w:tmpl w:val="9A566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2B92A98"/>
    <w:multiLevelType w:val="multilevel"/>
    <w:tmpl w:val="9F3A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232BF2"/>
    <w:multiLevelType w:val="multilevel"/>
    <w:tmpl w:val="1CE01B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99F55C5"/>
    <w:multiLevelType w:val="multilevel"/>
    <w:tmpl w:val="7976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F40656"/>
    <w:multiLevelType w:val="multilevel"/>
    <w:tmpl w:val="802A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5C3B36"/>
    <w:multiLevelType w:val="multilevel"/>
    <w:tmpl w:val="AD7A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877774"/>
    <w:multiLevelType w:val="multilevel"/>
    <w:tmpl w:val="D97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363062"/>
    <w:multiLevelType w:val="multilevel"/>
    <w:tmpl w:val="9D30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6B0AFB"/>
    <w:multiLevelType w:val="multilevel"/>
    <w:tmpl w:val="CA2A2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AD7B8E"/>
    <w:multiLevelType w:val="multilevel"/>
    <w:tmpl w:val="762E5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28387B"/>
    <w:multiLevelType w:val="multilevel"/>
    <w:tmpl w:val="04268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7F2072"/>
    <w:multiLevelType w:val="multilevel"/>
    <w:tmpl w:val="D764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C8319A"/>
    <w:multiLevelType w:val="multilevel"/>
    <w:tmpl w:val="21588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9C74C0"/>
    <w:multiLevelType w:val="multilevel"/>
    <w:tmpl w:val="86B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841E9A"/>
    <w:multiLevelType w:val="multilevel"/>
    <w:tmpl w:val="58AC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C20576"/>
    <w:multiLevelType w:val="multilevel"/>
    <w:tmpl w:val="6A7C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B96565"/>
    <w:multiLevelType w:val="multilevel"/>
    <w:tmpl w:val="385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54033C"/>
    <w:multiLevelType w:val="multilevel"/>
    <w:tmpl w:val="98A8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0E56B2"/>
    <w:multiLevelType w:val="multilevel"/>
    <w:tmpl w:val="7B76C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4C531D"/>
    <w:multiLevelType w:val="multilevel"/>
    <w:tmpl w:val="8736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E53424"/>
    <w:multiLevelType w:val="multilevel"/>
    <w:tmpl w:val="215E54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19A64C2"/>
    <w:multiLevelType w:val="multilevel"/>
    <w:tmpl w:val="4CCCA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C02C50"/>
    <w:multiLevelType w:val="multilevel"/>
    <w:tmpl w:val="65D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9F3377"/>
    <w:multiLevelType w:val="multilevel"/>
    <w:tmpl w:val="554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C4720A"/>
    <w:multiLevelType w:val="multilevel"/>
    <w:tmpl w:val="714251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31409757">
    <w:abstractNumId w:val="8"/>
  </w:num>
  <w:num w:numId="2" w16cid:durableId="807625504">
    <w:abstractNumId w:val="6"/>
  </w:num>
  <w:num w:numId="3" w16cid:durableId="936527129">
    <w:abstractNumId w:val="5"/>
  </w:num>
  <w:num w:numId="4" w16cid:durableId="277415837">
    <w:abstractNumId w:val="4"/>
  </w:num>
  <w:num w:numId="5" w16cid:durableId="682786300">
    <w:abstractNumId w:val="7"/>
  </w:num>
  <w:num w:numId="6" w16cid:durableId="754135149">
    <w:abstractNumId w:val="3"/>
  </w:num>
  <w:num w:numId="7" w16cid:durableId="1618413639">
    <w:abstractNumId w:val="2"/>
  </w:num>
  <w:num w:numId="8" w16cid:durableId="1814641182">
    <w:abstractNumId w:val="1"/>
  </w:num>
  <w:num w:numId="9" w16cid:durableId="1194925322">
    <w:abstractNumId w:val="0"/>
  </w:num>
  <w:num w:numId="10" w16cid:durableId="67502381">
    <w:abstractNumId w:val="33"/>
  </w:num>
  <w:num w:numId="11" w16cid:durableId="1777556136">
    <w:abstractNumId w:val="31"/>
  </w:num>
  <w:num w:numId="12" w16cid:durableId="240720068">
    <w:abstractNumId w:val="19"/>
  </w:num>
  <w:num w:numId="13" w16cid:durableId="619266828">
    <w:abstractNumId w:val="29"/>
  </w:num>
  <w:num w:numId="14" w16cid:durableId="984091651">
    <w:abstractNumId w:val="39"/>
  </w:num>
  <w:num w:numId="15" w16cid:durableId="866217476">
    <w:abstractNumId w:val="44"/>
  </w:num>
  <w:num w:numId="16" w16cid:durableId="58983726">
    <w:abstractNumId w:val="36"/>
  </w:num>
  <w:num w:numId="17" w16cid:durableId="954559811">
    <w:abstractNumId w:val="42"/>
  </w:num>
  <w:num w:numId="18" w16cid:durableId="447164987">
    <w:abstractNumId w:val="38"/>
  </w:num>
  <w:num w:numId="19" w16cid:durableId="893543936">
    <w:abstractNumId w:val="13"/>
  </w:num>
  <w:num w:numId="20" w16cid:durableId="110394050">
    <w:abstractNumId w:val="24"/>
  </w:num>
  <w:num w:numId="21" w16cid:durableId="299920295">
    <w:abstractNumId w:val="32"/>
  </w:num>
  <w:num w:numId="22" w16cid:durableId="770585804">
    <w:abstractNumId w:val="28"/>
  </w:num>
  <w:num w:numId="23" w16cid:durableId="1313295607">
    <w:abstractNumId w:val="25"/>
  </w:num>
  <w:num w:numId="24" w16cid:durableId="872498682">
    <w:abstractNumId w:val="37"/>
  </w:num>
  <w:num w:numId="25" w16cid:durableId="62728126">
    <w:abstractNumId w:val="30"/>
  </w:num>
  <w:num w:numId="26" w16cid:durableId="285047055">
    <w:abstractNumId w:val="40"/>
  </w:num>
  <w:num w:numId="27" w16cid:durableId="1794715632">
    <w:abstractNumId w:val="16"/>
  </w:num>
  <w:num w:numId="28" w16cid:durableId="1655332119">
    <w:abstractNumId w:val="27"/>
  </w:num>
  <w:num w:numId="29" w16cid:durableId="914820397">
    <w:abstractNumId w:val="43"/>
  </w:num>
  <w:num w:numId="30" w16cid:durableId="128057652">
    <w:abstractNumId w:val="12"/>
  </w:num>
  <w:num w:numId="31" w16cid:durableId="661932179">
    <w:abstractNumId w:val="35"/>
  </w:num>
  <w:num w:numId="32" w16cid:durableId="1779183378">
    <w:abstractNumId w:val="10"/>
  </w:num>
  <w:num w:numId="33" w16cid:durableId="1947686507">
    <w:abstractNumId w:val="9"/>
  </w:num>
  <w:num w:numId="34" w16cid:durableId="166334528">
    <w:abstractNumId w:val="15"/>
  </w:num>
  <w:num w:numId="35" w16cid:durableId="996953200">
    <w:abstractNumId w:val="14"/>
  </w:num>
  <w:num w:numId="36" w16cid:durableId="1676613669">
    <w:abstractNumId w:val="23"/>
  </w:num>
  <w:num w:numId="37" w16cid:durableId="1927689196">
    <w:abstractNumId w:val="45"/>
  </w:num>
  <w:num w:numId="38" w16cid:durableId="1494950924">
    <w:abstractNumId w:val="18"/>
  </w:num>
  <w:num w:numId="39" w16cid:durableId="1735470864">
    <w:abstractNumId w:val="17"/>
  </w:num>
  <w:num w:numId="40" w16cid:durableId="756900815">
    <w:abstractNumId w:val="22"/>
  </w:num>
  <w:num w:numId="41" w16cid:durableId="1301302307">
    <w:abstractNumId w:val="26"/>
  </w:num>
  <w:num w:numId="42" w16cid:durableId="1808014401">
    <w:abstractNumId w:val="11"/>
  </w:num>
  <w:num w:numId="43" w16cid:durableId="644435897">
    <w:abstractNumId w:val="20"/>
  </w:num>
  <w:num w:numId="44" w16cid:durableId="1591044665">
    <w:abstractNumId w:val="21"/>
  </w:num>
  <w:num w:numId="45" w16cid:durableId="429006307">
    <w:abstractNumId w:val="41"/>
  </w:num>
  <w:num w:numId="46" w16cid:durableId="175540024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ie Graham">
    <w15:presenceInfo w15:providerId="AD" w15:userId="S::lgraham@uoregon.edu::e2fbb901-7a73-40b5-857d-b9f8b4eab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B76"/>
    <w:rsid w:val="00031279"/>
    <w:rsid w:val="00034616"/>
    <w:rsid w:val="0006063C"/>
    <w:rsid w:val="000C62E4"/>
    <w:rsid w:val="000E2365"/>
    <w:rsid w:val="001214F5"/>
    <w:rsid w:val="00135BB3"/>
    <w:rsid w:val="00140119"/>
    <w:rsid w:val="00146402"/>
    <w:rsid w:val="0015074B"/>
    <w:rsid w:val="0016409E"/>
    <w:rsid w:val="00175035"/>
    <w:rsid w:val="00196EE3"/>
    <w:rsid w:val="001C0341"/>
    <w:rsid w:val="00210770"/>
    <w:rsid w:val="00214663"/>
    <w:rsid w:val="002421E1"/>
    <w:rsid w:val="0025004A"/>
    <w:rsid w:val="002538AF"/>
    <w:rsid w:val="0029639D"/>
    <w:rsid w:val="00315049"/>
    <w:rsid w:val="00326F90"/>
    <w:rsid w:val="003453A5"/>
    <w:rsid w:val="003545FF"/>
    <w:rsid w:val="00371786"/>
    <w:rsid w:val="003D1F30"/>
    <w:rsid w:val="00420643"/>
    <w:rsid w:val="00425D08"/>
    <w:rsid w:val="00445B1B"/>
    <w:rsid w:val="00481760"/>
    <w:rsid w:val="00497A94"/>
    <w:rsid w:val="004B4ACA"/>
    <w:rsid w:val="004D3BE9"/>
    <w:rsid w:val="004E0694"/>
    <w:rsid w:val="004E6074"/>
    <w:rsid w:val="00515D66"/>
    <w:rsid w:val="0053337B"/>
    <w:rsid w:val="005922E2"/>
    <w:rsid w:val="005D41BA"/>
    <w:rsid w:val="00631C8F"/>
    <w:rsid w:val="00644D62"/>
    <w:rsid w:val="006D4CBA"/>
    <w:rsid w:val="00711EA9"/>
    <w:rsid w:val="0073043F"/>
    <w:rsid w:val="007A2919"/>
    <w:rsid w:val="007A527B"/>
    <w:rsid w:val="007D5B31"/>
    <w:rsid w:val="007F37B6"/>
    <w:rsid w:val="00865058"/>
    <w:rsid w:val="008C0818"/>
    <w:rsid w:val="009157D4"/>
    <w:rsid w:val="00916026"/>
    <w:rsid w:val="00917BE9"/>
    <w:rsid w:val="00923F58"/>
    <w:rsid w:val="00991EC7"/>
    <w:rsid w:val="0099228F"/>
    <w:rsid w:val="00995E55"/>
    <w:rsid w:val="009B196F"/>
    <w:rsid w:val="009C1CE7"/>
    <w:rsid w:val="009F71E8"/>
    <w:rsid w:val="00A230CC"/>
    <w:rsid w:val="00A53CA5"/>
    <w:rsid w:val="00AA1D8D"/>
    <w:rsid w:val="00AD5C36"/>
    <w:rsid w:val="00B11BEB"/>
    <w:rsid w:val="00B21A02"/>
    <w:rsid w:val="00B47730"/>
    <w:rsid w:val="00B74801"/>
    <w:rsid w:val="00BF2102"/>
    <w:rsid w:val="00BF61A8"/>
    <w:rsid w:val="00C02858"/>
    <w:rsid w:val="00C0413F"/>
    <w:rsid w:val="00C05410"/>
    <w:rsid w:val="00C143E2"/>
    <w:rsid w:val="00C17FA7"/>
    <w:rsid w:val="00C41C42"/>
    <w:rsid w:val="00C7520C"/>
    <w:rsid w:val="00CB0664"/>
    <w:rsid w:val="00CE6DF8"/>
    <w:rsid w:val="00CF7C12"/>
    <w:rsid w:val="00D0526D"/>
    <w:rsid w:val="00D158AF"/>
    <w:rsid w:val="00D54873"/>
    <w:rsid w:val="00D61B7A"/>
    <w:rsid w:val="00D61C6D"/>
    <w:rsid w:val="00DA063D"/>
    <w:rsid w:val="00DD7BE8"/>
    <w:rsid w:val="00ED718A"/>
    <w:rsid w:val="00EF58AB"/>
    <w:rsid w:val="00F873DE"/>
    <w:rsid w:val="00FC693F"/>
    <w:rsid w:val="00FD4EED"/>
    <w:rsid w:val="0150EB79"/>
    <w:rsid w:val="018B9CEA"/>
    <w:rsid w:val="019ECD5A"/>
    <w:rsid w:val="03FA6FEC"/>
    <w:rsid w:val="0507FE9F"/>
    <w:rsid w:val="056514C0"/>
    <w:rsid w:val="05BBED5E"/>
    <w:rsid w:val="06372859"/>
    <w:rsid w:val="069D5D5D"/>
    <w:rsid w:val="079BF6C5"/>
    <w:rsid w:val="088B5406"/>
    <w:rsid w:val="09905EB2"/>
    <w:rsid w:val="0A59D706"/>
    <w:rsid w:val="0A7736DD"/>
    <w:rsid w:val="0B3CCF1D"/>
    <w:rsid w:val="0B7F4E03"/>
    <w:rsid w:val="0BD39408"/>
    <w:rsid w:val="0BD57099"/>
    <w:rsid w:val="0C63594F"/>
    <w:rsid w:val="0D454899"/>
    <w:rsid w:val="0FB09590"/>
    <w:rsid w:val="110CAC88"/>
    <w:rsid w:val="1664D343"/>
    <w:rsid w:val="17B86524"/>
    <w:rsid w:val="18DB05EA"/>
    <w:rsid w:val="1A668D70"/>
    <w:rsid w:val="1B60F208"/>
    <w:rsid w:val="1B792664"/>
    <w:rsid w:val="1BF4F272"/>
    <w:rsid w:val="1D9CF95B"/>
    <w:rsid w:val="1E01B563"/>
    <w:rsid w:val="1EC83DDE"/>
    <w:rsid w:val="202BDC92"/>
    <w:rsid w:val="212B284B"/>
    <w:rsid w:val="2172F48F"/>
    <w:rsid w:val="21B5B4EE"/>
    <w:rsid w:val="2289882F"/>
    <w:rsid w:val="22A9AE5F"/>
    <w:rsid w:val="232070C3"/>
    <w:rsid w:val="23FAB46F"/>
    <w:rsid w:val="23FB9161"/>
    <w:rsid w:val="25CD357C"/>
    <w:rsid w:val="25D1CE94"/>
    <w:rsid w:val="295AE29F"/>
    <w:rsid w:val="29706D10"/>
    <w:rsid w:val="29A6461C"/>
    <w:rsid w:val="2ABAA1F9"/>
    <w:rsid w:val="2ABD2E91"/>
    <w:rsid w:val="2AFABD99"/>
    <w:rsid w:val="2B193A1E"/>
    <w:rsid w:val="2B720875"/>
    <w:rsid w:val="2BA5AC29"/>
    <w:rsid w:val="2C748B2A"/>
    <w:rsid w:val="2D5C3A2C"/>
    <w:rsid w:val="2D903F78"/>
    <w:rsid w:val="2DF76103"/>
    <w:rsid w:val="2F59D437"/>
    <w:rsid w:val="2F88ED03"/>
    <w:rsid w:val="30CC278A"/>
    <w:rsid w:val="31A31FF6"/>
    <w:rsid w:val="3207996E"/>
    <w:rsid w:val="3214BFEC"/>
    <w:rsid w:val="321BA95B"/>
    <w:rsid w:val="323DF2BF"/>
    <w:rsid w:val="33486864"/>
    <w:rsid w:val="337711E6"/>
    <w:rsid w:val="34417FB6"/>
    <w:rsid w:val="34544350"/>
    <w:rsid w:val="34C1A00C"/>
    <w:rsid w:val="3506102F"/>
    <w:rsid w:val="351E4A40"/>
    <w:rsid w:val="351F01BB"/>
    <w:rsid w:val="356E07A9"/>
    <w:rsid w:val="35F73999"/>
    <w:rsid w:val="363FA5FD"/>
    <w:rsid w:val="36FD37A2"/>
    <w:rsid w:val="37796679"/>
    <w:rsid w:val="384E4C9E"/>
    <w:rsid w:val="39D3394F"/>
    <w:rsid w:val="39DC0175"/>
    <w:rsid w:val="3A204073"/>
    <w:rsid w:val="3A813964"/>
    <w:rsid w:val="3A861D60"/>
    <w:rsid w:val="3B1812D5"/>
    <w:rsid w:val="3BEAAE55"/>
    <w:rsid w:val="3C77CD11"/>
    <w:rsid w:val="3C99E89C"/>
    <w:rsid w:val="3E1E9AF7"/>
    <w:rsid w:val="3ECD182B"/>
    <w:rsid w:val="42DE2BC7"/>
    <w:rsid w:val="4385B5BC"/>
    <w:rsid w:val="43DEAF2A"/>
    <w:rsid w:val="43F3B8B4"/>
    <w:rsid w:val="4443B24A"/>
    <w:rsid w:val="4557A94C"/>
    <w:rsid w:val="457F14FE"/>
    <w:rsid w:val="46B5A196"/>
    <w:rsid w:val="476BB353"/>
    <w:rsid w:val="47DC4889"/>
    <w:rsid w:val="48AD9A09"/>
    <w:rsid w:val="48F48E0E"/>
    <w:rsid w:val="4B9378F9"/>
    <w:rsid w:val="4C441ACC"/>
    <w:rsid w:val="4CC952D6"/>
    <w:rsid w:val="4D0C4AEA"/>
    <w:rsid w:val="4D958567"/>
    <w:rsid w:val="4DF8DE9D"/>
    <w:rsid w:val="4E7BEE79"/>
    <w:rsid w:val="4F90F3C3"/>
    <w:rsid w:val="4FA3991C"/>
    <w:rsid w:val="5029F5B3"/>
    <w:rsid w:val="50BDD7A6"/>
    <w:rsid w:val="5173DB29"/>
    <w:rsid w:val="51F320BD"/>
    <w:rsid w:val="52326170"/>
    <w:rsid w:val="5573632F"/>
    <w:rsid w:val="55928278"/>
    <w:rsid w:val="559EF570"/>
    <w:rsid w:val="56FC30D9"/>
    <w:rsid w:val="57935392"/>
    <w:rsid w:val="580DB154"/>
    <w:rsid w:val="584246A6"/>
    <w:rsid w:val="58C10D87"/>
    <w:rsid w:val="58FA543B"/>
    <w:rsid w:val="595F25E5"/>
    <w:rsid w:val="599554BD"/>
    <w:rsid w:val="5B39B0F6"/>
    <w:rsid w:val="5B5E5317"/>
    <w:rsid w:val="5C1FBB66"/>
    <w:rsid w:val="5CB34B7D"/>
    <w:rsid w:val="5CBD1671"/>
    <w:rsid w:val="5D311E93"/>
    <w:rsid w:val="5DF85757"/>
    <w:rsid w:val="5E073E5B"/>
    <w:rsid w:val="5E17BDCA"/>
    <w:rsid w:val="5ECB2AAB"/>
    <w:rsid w:val="600CAFB9"/>
    <w:rsid w:val="61B201A3"/>
    <w:rsid w:val="629E1D75"/>
    <w:rsid w:val="635EE720"/>
    <w:rsid w:val="6491961F"/>
    <w:rsid w:val="651ED990"/>
    <w:rsid w:val="6541EC6D"/>
    <w:rsid w:val="65B16F51"/>
    <w:rsid w:val="65E12970"/>
    <w:rsid w:val="6711AF50"/>
    <w:rsid w:val="67BFFA3B"/>
    <w:rsid w:val="67D5847F"/>
    <w:rsid w:val="6884AD00"/>
    <w:rsid w:val="69EA1315"/>
    <w:rsid w:val="6A31DBB0"/>
    <w:rsid w:val="6AC9DAAC"/>
    <w:rsid w:val="6B7E22D5"/>
    <w:rsid w:val="6C0F4359"/>
    <w:rsid w:val="6C814AA4"/>
    <w:rsid w:val="6DBD3359"/>
    <w:rsid w:val="6DC6148A"/>
    <w:rsid w:val="6E8EAFBD"/>
    <w:rsid w:val="70E4CBF0"/>
    <w:rsid w:val="710E94D6"/>
    <w:rsid w:val="71103D4A"/>
    <w:rsid w:val="721AB13F"/>
    <w:rsid w:val="731338A7"/>
    <w:rsid w:val="73E9EAE1"/>
    <w:rsid w:val="745CD0DC"/>
    <w:rsid w:val="7499F39C"/>
    <w:rsid w:val="75C7CE95"/>
    <w:rsid w:val="76A69287"/>
    <w:rsid w:val="785B8070"/>
    <w:rsid w:val="79D2718A"/>
    <w:rsid w:val="7AFDDE7F"/>
    <w:rsid w:val="7BA5614D"/>
    <w:rsid w:val="7DEC8A77"/>
    <w:rsid w:val="7EEF4399"/>
    <w:rsid w:val="7EFF377C"/>
    <w:rsid w:val="7F150E05"/>
    <w:rsid w:val="7F18A4E5"/>
    <w:rsid w:val="7F3A00E9"/>
    <w:rsid w:val="7F8AA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E5F719"/>
  <w14:defaultImageDpi w14:val="300"/>
  <w15:docId w15:val="{115A8821-D5DA-46CF-B6FC-D08ECF72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916026"/>
    <w:pPr>
      <w:spacing w:after="100"/>
    </w:pPr>
  </w:style>
  <w:style w:type="paragraph" w:styleId="TOC2">
    <w:name w:val="toc 2"/>
    <w:basedOn w:val="Normal"/>
    <w:next w:val="Normal"/>
    <w:autoRedefine/>
    <w:uiPriority w:val="39"/>
    <w:unhideWhenUsed/>
    <w:rsid w:val="00916026"/>
    <w:pPr>
      <w:spacing w:after="100"/>
      <w:ind w:left="240"/>
    </w:pPr>
  </w:style>
  <w:style w:type="character" w:styleId="Hyperlink">
    <w:name w:val="Hyperlink"/>
    <w:basedOn w:val="DefaultParagraphFont"/>
    <w:uiPriority w:val="99"/>
    <w:unhideWhenUsed/>
    <w:rsid w:val="00916026"/>
    <w:rPr>
      <w:color w:val="0000FF" w:themeColor="hyperlink"/>
      <w:u w:val="single"/>
    </w:rPr>
  </w:style>
  <w:style w:type="paragraph" w:customStyle="1" w:styleId="paragraph">
    <w:name w:val="paragraph"/>
    <w:basedOn w:val="Normal"/>
    <w:rsid w:val="0016409E"/>
    <w:pPr>
      <w:spacing w:before="100" w:beforeAutospacing="1" w:after="100" w:afterAutospacing="1" w:line="240" w:lineRule="auto"/>
    </w:pPr>
    <w:rPr>
      <w:rFonts w:eastAsia="Times New Roman" w:cs="Times New Roman"/>
      <w:szCs w:val="24"/>
    </w:rPr>
  </w:style>
  <w:style w:type="paragraph" w:styleId="TOC3">
    <w:name w:val="toc 3"/>
    <w:basedOn w:val="Normal"/>
    <w:next w:val="Normal"/>
    <w:autoRedefine/>
    <w:uiPriority w:val="39"/>
    <w:unhideWhenUsed/>
    <w:rsid w:val="00210770"/>
    <w:pPr>
      <w:spacing w:after="100"/>
      <w:ind w:left="480"/>
    </w:pPr>
  </w:style>
  <w:style w:type="character" w:styleId="FollowedHyperlink">
    <w:name w:val="FollowedHyperlink"/>
    <w:basedOn w:val="DefaultParagraphFont"/>
    <w:uiPriority w:val="99"/>
    <w:semiHidden/>
    <w:unhideWhenUsed/>
    <w:rsid w:val="00DA063D"/>
    <w:rPr>
      <w:color w:val="800080" w:themeColor="followedHyperlink"/>
      <w:u w:val="single"/>
    </w:rPr>
  </w:style>
  <w:style w:type="character" w:styleId="UnresolvedMention">
    <w:name w:val="Unresolved Mention"/>
    <w:basedOn w:val="DefaultParagraphFont"/>
    <w:uiPriority w:val="99"/>
    <w:semiHidden/>
    <w:unhideWhenUsed/>
    <w:rsid w:val="00D5487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comments.xml.rels><?xml version="1.0" encoding="UTF-8" standalone="yes"?>
<Relationships xmlns="http://schemas.openxmlformats.org/package/2006/relationships"><Relationship Id="rId1" Type="http://schemas.openxmlformats.org/officeDocument/2006/relationships/hyperlink" Target="https://safety.uoregon.edu/lab-research/biosafet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orms.office.com/pages/responsepage.aspx?id=jxkLj0f0_ky6A1JrRsZh-P8-aJ38PDtPlW-9FBqk4W9UMjk1TVJEMjBCVUhLVkJXR084UVBEMUhQRC4u&amp;origin=lprLink&amp;route=shortur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mo.uoregon.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safety.uoregon.edu/sites/default/files/2023-10/chemical-hygiene-plan_11th_revision_2023.pdf"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knightcampus.uoregon.edu/sites/default/files/2022-10/building-use-policy-and-rules-as-of-september-2022-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2410</Words>
  <Characters>16395</Characters>
  <Application>Microsoft Office Word</Application>
  <DocSecurity>0</DocSecurity>
  <Lines>341</Lines>
  <Paragraphs>110</Paragraphs>
  <ScaleCrop>false</ScaleCrop>
  <Manager/>
  <Company/>
  <LinksUpToDate>false</LinksUpToDate>
  <CharactersWithSpaces>18695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Kurt Langworthy</cp:lastModifiedBy>
  <cp:revision>3</cp:revision>
  <dcterms:created xsi:type="dcterms:W3CDTF">2026-04-22T20:43:00Z</dcterms:created>
  <dcterms:modified xsi:type="dcterms:W3CDTF">2026-04-22T20:44:00Z</dcterms:modified>
  <cp:category/>
</cp:coreProperties>
</file>